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番茄花园" w:date="2010-10-14T10:35:00Z"/>
        </w:numPr>
        <w:spacing w:line="480" w:lineRule="auto"/>
        <w:jc w:val="center"/>
        <w:rPr>
          <w:rFonts w:hint="eastAsia" w:ascii="黑体" w:eastAsia="黑体"/>
          <w:b/>
          <w:color w:val="auto"/>
          <w:sz w:val="44"/>
          <w:szCs w:val="44"/>
        </w:rPr>
      </w:pPr>
      <w:r>
        <w:rPr>
          <w:rFonts w:hint="eastAsia"/>
          <w:b/>
          <w:color w:val="auto"/>
          <w:sz w:val="44"/>
          <w:szCs w:val="44"/>
        </w:rPr>
        <w:t>江苏海企化工仓储股份有限公司</w:t>
      </w:r>
    </w:p>
    <w:p>
      <w:pPr>
        <w:numPr>
          <w:ins w:id="1" w:author="番茄花园" w:date="2010-10-14T10:35:00Z"/>
        </w:numPr>
        <w:spacing w:line="480" w:lineRule="auto"/>
        <w:jc w:val="center"/>
        <w:rPr>
          <w:rFonts w:hint="eastAsia" w:ascii="黑体" w:eastAsia="黑体"/>
          <w:b/>
          <w:color w:val="auto"/>
          <w:sz w:val="44"/>
          <w:szCs w:val="44"/>
        </w:rPr>
      </w:pPr>
    </w:p>
    <w:p>
      <w:pPr>
        <w:numPr>
          <w:ins w:id="2" w:author="番茄花园" w:date="2010-10-14T10:35:00Z"/>
        </w:numPr>
        <w:jc w:val="center"/>
        <w:rPr>
          <w:rFonts w:hint="eastAsia"/>
          <w:color w:val="auto"/>
        </w:rPr>
      </w:pPr>
      <w:r>
        <w:rPr>
          <w:b/>
          <w:sz w:val="32"/>
          <w:szCs w:val="32"/>
          <w:u w:val="single"/>
        </w:rPr>
        <w:t>202</w:t>
      </w:r>
      <w:r>
        <w:rPr>
          <w:rFonts w:hint="eastAsia"/>
          <w:b/>
          <w:sz w:val="32"/>
          <w:szCs w:val="32"/>
          <w:u w:val="single"/>
          <w:lang w:val="en-US" w:eastAsia="zh-CN"/>
        </w:rPr>
        <w:t>2</w:t>
      </w:r>
      <w:r>
        <w:rPr>
          <w:rFonts w:hint="eastAsia"/>
          <w:b/>
          <w:sz w:val="32"/>
          <w:szCs w:val="32"/>
          <w:u w:val="single"/>
        </w:rPr>
        <w:t>年度罐区耐酸碱地坪项目</w:t>
      </w:r>
    </w:p>
    <w:p>
      <w:pPr>
        <w:numPr>
          <w:ins w:id="3" w:author="番茄花园" w:date="2010-10-14T10:35:00Z"/>
        </w:numPr>
        <w:jc w:val="center"/>
        <w:rPr>
          <w:rFonts w:hint="eastAsia"/>
          <w:color w:val="auto"/>
        </w:rPr>
      </w:pPr>
    </w:p>
    <w:p>
      <w:pPr>
        <w:numPr>
          <w:ins w:id="4" w:author="番茄花园" w:date="2010-10-14T10:35:00Z"/>
        </w:numPr>
        <w:jc w:val="center"/>
        <w:rPr>
          <w:rFonts w:hint="eastAsia"/>
          <w:color w:val="auto"/>
        </w:rPr>
      </w:pPr>
    </w:p>
    <w:p>
      <w:pPr>
        <w:numPr>
          <w:ins w:id="5" w:author="番茄花园" w:date="2010-10-14T10:35:00Z"/>
        </w:numPr>
        <w:jc w:val="center"/>
        <w:rPr>
          <w:rFonts w:hint="eastAsia"/>
          <w:color w:val="auto"/>
        </w:rPr>
      </w:pPr>
    </w:p>
    <w:p>
      <w:pPr>
        <w:numPr>
          <w:ins w:id="6" w:author="番茄花园" w:date="2010-10-14T10:35:00Z"/>
        </w:numPr>
        <w:jc w:val="center"/>
        <w:rPr>
          <w:rFonts w:hint="eastAsia"/>
          <w:color w:val="auto"/>
        </w:rPr>
      </w:pPr>
    </w:p>
    <w:p>
      <w:pPr>
        <w:numPr>
          <w:ins w:id="7" w:author="番茄花园" w:date="2010-10-14T10:35:00Z"/>
        </w:numPr>
        <w:jc w:val="center"/>
        <w:rPr>
          <w:rFonts w:hint="eastAsia"/>
          <w:color w:val="auto"/>
        </w:rPr>
      </w:pPr>
    </w:p>
    <w:p>
      <w:pPr>
        <w:numPr>
          <w:ins w:id="8" w:author="番茄花园" w:date="2010-10-14T10:35:00Z"/>
        </w:numPr>
        <w:jc w:val="center"/>
        <w:rPr>
          <w:rFonts w:ascii="华文琥珀" w:eastAsia="华文琥珀"/>
          <w:b/>
          <w:color w:val="auto"/>
          <w:sz w:val="72"/>
          <w:szCs w:val="72"/>
        </w:rPr>
      </w:pPr>
      <w:r>
        <w:rPr>
          <w:rFonts w:hint="eastAsia" w:ascii="华文琥珀" w:eastAsia="华文琥珀"/>
          <w:b/>
          <w:color w:val="auto"/>
          <w:sz w:val="72"/>
          <w:szCs w:val="72"/>
        </w:rPr>
        <w:t>招</w:t>
      </w:r>
      <w:r>
        <w:rPr>
          <w:rFonts w:ascii="华文琥珀" w:eastAsia="华文琥珀"/>
          <w:b/>
          <w:color w:val="auto"/>
          <w:sz w:val="72"/>
          <w:szCs w:val="72"/>
        </w:rPr>
        <w:t xml:space="preserve"> </w:t>
      </w:r>
      <w:r>
        <w:rPr>
          <w:rFonts w:hint="eastAsia" w:ascii="华文琥珀" w:eastAsia="华文琥珀"/>
          <w:b/>
          <w:color w:val="auto"/>
          <w:sz w:val="72"/>
          <w:szCs w:val="72"/>
        </w:rPr>
        <w:t>标</w:t>
      </w:r>
      <w:r>
        <w:rPr>
          <w:rFonts w:ascii="华文琥珀" w:eastAsia="华文琥珀"/>
          <w:b/>
          <w:color w:val="auto"/>
          <w:sz w:val="72"/>
          <w:szCs w:val="72"/>
        </w:rPr>
        <w:t xml:space="preserve"> </w:t>
      </w:r>
      <w:r>
        <w:rPr>
          <w:rFonts w:hint="eastAsia" w:ascii="华文琥珀" w:eastAsia="华文琥珀"/>
          <w:b/>
          <w:color w:val="auto"/>
          <w:sz w:val="72"/>
          <w:szCs w:val="72"/>
        </w:rPr>
        <w:t>文</w:t>
      </w:r>
      <w:r>
        <w:rPr>
          <w:rFonts w:ascii="华文琥珀" w:eastAsia="华文琥珀"/>
          <w:b/>
          <w:color w:val="auto"/>
          <w:sz w:val="72"/>
          <w:szCs w:val="72"/>
        </w:rPr>
        <w:t xml:space="preserve"> </w:t>
      </w:r>
      <w:r>
        <w:rPr>
          <w:rFonts w:hint="eastAsia" w:ascii="华文琥珀" w:eastAsia="华文琥珀"/>
          <w:b/>
          <w:color w:val="auto"/>
          <w:sz w:val="72"/>
          <w:szCs w:val="72"/>
        </w:rPr>
        <w:t>件</w:t>
      </w:r>
    </w:p>
    <w:p>
      <w:pPr>
        <w:numPr>
          <w:ins w:id="9" w:author="番茄花园" w:date="2010-10-14T10:35:00Z"/>
        </w:numPr>
        <w:jc w:val="center"/>
        <w:rPr>
          <w:rFonts w:hint="eastAsia"/>
          <w:color w:val="auto"/>
        </w:rPr>
      </w:pPr>
    </w:p>
    <w:p>
      <w:pPr>
        <w:numPr>
          <w:ins w:id="10" w:author="番茄花园" w:date="2010-10-14T10:35:00Z"/>
        </w:numPr>
        <w:jc w:val="center"/>
        <w:rPr>
          <w:rFonts w:hint="eastAsia"/>
          <w:color w:val="auto"/>
        </w:rPr>
      </w:pPr>
    </w:p>
    <w:p>
      <w:pPr>
        <w:numPr>
          <w:ins w:id="11" w:author="番茄花园" w:date="2010-10-14T10:35:00Z"/>
        </w:numPr>
        <w:jc w:val="center"/>
        <w:rPr>
          <w:rFonts w:hint="eastAsia"/>
          <w:color w:val="auto"/>
        </w:rPr>
      </w:pPr>
    </w:p>
    <w:p>
      <w:pPr>
        <w:numPr>
          <w:ins w:id="12" w:author="番茄花园" w:date="2010-10-14T10:35:00Z"/>
        </w:numPr>
        <w:jc w:val="center"/>
        <w:rPr>
          <w:rFonts w:hint="default" w:eastAsia="宋体"/>
          <w:color w:val="auto"/>
          <w:lang w:val="en-US" w:eastAsia="zh-CN"/>
        </w:rPr>
      </w:pPr>
      <w:r>
        <w:rPr>
          <w:rFonts w:hint="eastAsia"/>
          <w:color w:val="auto"/>
        </w:rPr>
        <w:t>招标编号：HQCC-</w:t>
      </w:r>
      <w:r>
        <w:rPr>
          <w:rFonts w:hint="eastAsia"/>
          <w:color w:val="auto"/>
          <w:lang w:val="en-US" w:eastAsia="zh-CN"/>
        </w:rPr>
        <w:t>JS-</w:t>
      </w:r>
      <w:r>
        <w:rPr>
          <w:rFonts w:hint="eastAsia"/>
          <w:color w:val="auto"/>
        </w:rPr>
        <w:t>2022-</w:t>
      </w:r>
      <w:r>
        <w:rPr>
          <w:rFonts w:hint="eastAsia"/>
          <w:color w:val="auto"/>
          <w:lang w:val="en-US" w:eastAsia="zh-CN"/>
        </w:rPr>
        <w:t>10</w:t>
      </w:r>
      <w:r>
        <w:rPr>
          <w:rFonts w:hint="eastAsia"/>
          <w:color w:val="auto"/>
        </w:rPr>
        <w:t>-</w:t>
      </w:r>
      <w:r>
        <w:rPr>
          <w:rFonts w:hint="eastAsia"/>
          <w:color w:val="auto"/>
          <w:lang w:val="en-US" w:eastAsia="zh-CN"/>
        </w:rPr>
        <w:t>01</w:t>
      </w:r>
    </w:p>
    <w:p>
      <w:pPr>
        <w:numPr>
          <w:ins w:id="13" w:author="番茄花园" w:date="2010-10-14T10:35:00Z"/>
        </w:numPr>
        <w:jc w:val="center"/>
        <w:rPr>
          <w:rFonts w:hint="eastAsia"/>
          <w:color w:val="auto"/>
          <w:sz w:val="32"/>
          <w:szCs w:val="32"/>
        </w:rPr>
      </w:pPr>
    </w:p>
    <w:p>
      <w:pPr>
        <w:numPr>
          <w:ins w:id="14" w:author="番茄花园" w:date="2010-10-14T10:35:00Z"/>
        </w:numPr>
        <w:jc w:val="center"/>
        <w:rPr>
          <w:color w:val="auto"/>
          <w:sz w:val="32"/>
          <w:szCs w:val="32"/>
        </w:rPr>
      </w:pPr>
    </w:p>
    <w:p>
      <w:pPr>
        <w:numPr>
          <w:ins w:id="15" w:author="番茄花园" w:date="2010-10-14T10:35:00Z"/>
        </w:numPr>
        <w:jc w:val="center"/>
        <w:rPr>
          <w:color w:val="auto"/>
          <w:sz w:val="32"/>
          <w:szCs w:val="32"/>
        </w:rPr>
      </w:pPr>
    </w:p>
    <w:p>
      <w:pPr>
        <w:numPr>
          <w:ins w:id="16" w:author="番茄花园" w:date="2010-10-14T10:35:00Z"/>
        </w:numPr>
        <w:jc w:val="center"/>
        <w:rPr>
          <w:rFonts w:hint="eastAsia"/>
          <w:color w:val="auto"/>
          <w:sz w:val="32"/>
          <w:szCs w:val="32"/>
        </w:rPr>
      </w:pPr>
    </w:p>
    <w:p>
      <w:pPr>
        <w:numPr>
          <w:ins w:id="17" w:author="番茄花园" w:date="2010-10-14T10:35:00Z"/>
        </w:numPr>
        <w:jc w:val="center"/>
        <w:rPr>
          <w:rFonts w:hint="eastAsia"/>
          <w:color w:val="auto"/>
          <w:sz w:val="32"/>
          <w:szCs w:val="32"/>
        </w:rPr>
      </w:pPr>
    </w:p>
    <w:p>
      <w:pPr>
        <w:numPr>
          <w:ins w:id="18" w:author="番茄花园" w:date="2010-10-14T10:35:00Z"/>
        </w:numPr>
        <w:jc w:val="center"/>
        <w:rPr>
          <w:rFonts w:hint="eastAsia"/>
          <w:color w:val="auto"/>
          <w:sz w:val="32"/>
          <w:szCs w:val="32"/>
        </w:rPr>
      </w:pPr>
    </w:p>
    <w:p>
      <w:pPr>
        <w:numPr>
          <w:ins w:id="19" w:author="番茄花园" w:date="2010-10-14T10:35:00Z"/>
        </w:numPr>
        <w:jc w:val="center"/>
        <w:rPr>
          <w:rFonts w:hint="eastAsia"/>
          <w:color w:val="auto"/>
          <w:sz w:val="32"/>
          <w:szCs w:val="32"/>
        </w:rPr>
      </w:pPr>
    </w:p>
    <w:p>
      <w:pPr>
        <w:numPr>
          <w:ins w:id="20" w:author="番茄花园" w:date="2010-10-14T10:35:00Z"/>
        </w:numPr>
        <w:jc w:val="center"/>
        <w:rPr>
          <w:rFonts w:hint="eastAsia"/>
          <w:color w:val="auto"/>
          <w:sz w:val="32"/>
          <w:szCs w:val="32"/>
        </w:rPr>
      </w:pPr>
    </w:p>
    <w:p>
      <w:pPr>
        <w:pStyle w:val="3"/>
        <w:numPr>
          <w:ins w:id="21" w:author="番茄花园" w:date="2010-10-14T10:35:00Z"/>
        </w:numPr>
        <w:jc w:val="center"/>
        <w:rPr>
          <w:rFonts w:hint="eastAsia" w:ascii="宋体" w:hAnsi="宋体" w:eastAsia="宋体" w:cs="Times New Roman"/>
          <w:b/>
          <w:bCs/>
          <w:color w:val="auto"/>
          <w:kern w:val="2"/>
          <w:sz w:val="44"/>
          <w:szCs w:val="44"/>
          <w:lang w:val="en-US" w:eastAsia="zh-CN" w:bidi="ar-SA"/>
        </w:rPr>
      </w:pPr>
      <w:r>
        <w:rPr>
          <w:rFonts w:hint="eastAsia" w:ascii="宋体" w:hAnsi="宋体" w:eastAsia="宋体" w:cs="Times New Roman"/>
          <w:b/>
          <w:bCs/>
          <w:color w:val="auto"/>
          <w:kern w:val="2"/>
          <w:sz w:val="44"/>
          <w:szCs w:val="44"/>
          <w:lang w:val="en-US" w:eastAsia="zh-CN" w:bidi="ar-SA"/>
        </w:rPr>
        <w:t>招标人：江苏海企化工仓储股份有限公司</w:t>
      </w:r>
    </w:p>
    <w:p>
      <w:pPr>
        <w:pStyle w:val="4"/>
        <w:numPr>
          <w:ins w:id="22" w:author="番茄花园" w:date="2010-10-14T10:35:00Z"/>
        </w:numPr>
        <w:ind w:firstLine="560"/>
        <w:jc w:val="center"/>
        <w:rPr>
          <w:rFonts w:hint="eastAsia" w:ascii="宋体" w:hAnsi="宋体" w:eastAsia="宋体" w:cs="Times New Roman"/>
          <w:b/>
          <w:bCs/>
          <w:color w:val="auto"/>
          <w:kern w:val="2"/>
          <w:sz w:val="44"/>
          <w:szCs w:val="44"/>
          <w:lang w:val="en-US" w:eastAsia="zh-CN" w:bidi="ar-SA"/>
        </w:rPr>
      </w:pPr>
      <w:r>
        <w:rPr>
          <w:rFonts w:hint="eastAsia" w:ascii="宋体" w:hAnsi="宋体" w:eastAsia="宋体" w:cs="Times New Roman"/>
          <w:b/>
          <w:bCs/>
          <w:color w:val="auto"/>
          <w:kern w:val="2"/>
          <w:sz w:val="44"/>
          <w:szCs w:val="44"/>
          <w:lang w:val="en-US" w:eastAsia="zh-CN" w:bidi="ar-SA"/>
        </w:rPr>
        <w:t>二○二二年</w:t>
      </w:r>
      <w:r>
        <w:rPr>
          <w:rFonts w:hint="eastAsia" w:eastAsia="宋体" w:cs="Times New Roman"/>
          <w:b/>
          <w:bCs/>
          <w:color w:val="auto"/>
          <w:kern w:val="2"/>
          <w:sz w:val="44"/>
          <w:szCs w:val="44"/>
          <w:lang w:val="en-US" w:eastAsia="zh-CN" w:bidi="ar-SA"/>
        </w:rPr>
        <w:t>十</w:t>
      </w:r>
      <w:r>
        <w:rPr>
          <w:rFonts w:hint="eastAsia" w:ascii="宋体" w:hAnsi="宋体" w:eastAsia="宋体" w:cs="Times New Roman"/>
          <w:b/>
          <w:bCs/>
          <w:color w:val="auto"/>
          <w:kern w:val="2"/>
          <w:sz w:val="44"/>
          <w:szCs w:val="44"/>
          <w:lang w:val="en-US" w:eastAsia="zh-CN" w:bidi="ar-SA"/>
        </w:rPr>
        <w:t>月</w:t>
      </w:r>
    </w:p>
    <w:p>
      <w:pPr>
        <w:numPr>
          <w:ins w:id="23" w:author="番茄花园" w:date="2010-10-14T10:35:00Z"/>
        </w:numPr>
        <w:jc w:val="center"/>
        <w:rPr>
          <w:rFonts w:eastAsia="黑体"/>
          <w:b/>
          <w:color w:val="auto"/>
        </w:rPr>
      </w:pPr>
    </w:p>
    <w:p>
      <w:pPr>
        <w:pStyle w:val="6"/>
        <w:spacing w:before="0" w:beforeAutospacing="0" w:after="0" w:afterAutospacing="0" w:line="480" w:lineRule="auto"/>
        <w:rPr>
          <w:color w:val="auto"/>
        </w:rPr>
      </w:pPr>
    </w:p>
    <w:p>
      <w:pPr>
        <w:jc w:val="center"/>
        <w:rPr>
          <w:rFonts w:hint="eastAsia"/>
          <w:b/>
          <w:sz w:val="32"/>
        </w:rPr>
      </w:pPr>
    </w:p>
    <w:p>
      <w:pPr>
        <w:jc w:val="center"/>
        <w:rPr>
          <w:b/>
          <w:sz w:val="32"/>
        </w:rPr>
      </w:pPr>
      <w:r>
        <w:rPr>
          <w:rFonts w:hint="eastAsia"/>
          <w:b/>
          <w:sz w:val="32"/>
        </w:rPr>
        <w:t>江苏海企化工仓储股份有限公司</w:t>
      </w:r>
    </w:p>
    <w:p>
      <w:pPr>
        <w:jc w:val="center"/>
        <w:rPr>
          <w:b/>
          <w:sz w:val="32"/>
          <w:szCs w:val="32"/>
          <w:u w:val="single"/>
        </w:rPr>
      </w:pPr>
      <w:r>
        <w:rPr>
          <w:b/>
          <w:sz w:val="32"/>
          <w:szCs w:val="32"/>
          <w:u w:val="single"/>
        </w:rPr>
        <w:t>202</w:t>
      </w:r>
      <w:r>
        <w:rPr>
          <w:rFonts w:hint="eastAsia"/>
          <w:b/>
          <w:sz w:val="32"/>
          <w:szCs w:val="32"/>
          <w:u w:val="single"/>
          <w:lang w:val="en-US" w:eastAsia="zh-CN"/>
        </w:rPr>
        <w:t>2</w:t>
      </w:r>
      <w:r>
        <w:rPr>
          <w:rFonts w:hint="eastAsia"/>
          <w:b/>
          <w:sz w:val="32"/>
          <w:szCs w:val="32"/>
          <w:u w:val="single"/>
        </w:rPr>
        <w:t>年度罐区耐酸碱地坪项目</w:t>
      </w:r>
    </w:p>
    <w:p>
      <w:pPr>
        <w:jc w:val="center"/>
        <w:rPr>
          <w:b/>
          <w:sz w:val="32"/>
        </w:rPr>
      </w:pPr>
    </w:p>
    <w:p>
      <w:pPr>
        <w:pStyle w:val="12"/>
        <w:numPr>
          <w:ilvl w:val="0"/>
          <w:numId w:val="1"/>
        </w:numPr>
        <w:spacing w:line="480" w:lineRule="exact"/>
        <w:ind w:firstLineChars="0"/>
        <w:rPr>
          <w:b/>
          <w:sz w:val="28"/>
          <w:szCs w:val="28"/>
        </w:rPr>
      </w:pPr>
      <w:r>
        <w:rPr>
          <w:rFonts w:hint="eastAsia"/>
          <w:b/>
          <w:sz w:val="28"/>
          <w:szCs w:val="28"/>
        </w:rPr>
        <w:t>项目概况</w:t>
      </w:r>
    </w:p>
    <w:p>
      <w:pPr>
        <w:spacing w:line="480" w:lineRule="exact"/>
        <w:ind w:firstLine="560" w:firstLineChars="200"/>
        <w:rPr>
          <w:sz w:val="28"/>
          <w:szCs w:val="28"/>
        </w:rPr>
      </w:pPr>
      <w:r>
        <w:rPr>
          <w:sz w:val="28"/>
          <w:szCs w:val="28"/>
        </w:rPr>
        <w:t>1</w:t>
      </w:r>
      <w:r>
        <w:rPr>
          <w:rFonts w:hint="eastAsia"/>
          <w:sz w:val="28"/>
          <w:szCs w:val="28"/>
        </w:rPr>
        <w:t>、编制依据：</w:t>
      </w:r>
      <w:r>
        <w:rPr>
          <w:sz w:val="28"/>
          <w:szCs w:val="28"/>
        </w:rPr>
        <w:t>202</w:t>
      </w:r>
      <w:r>
        <w:rPr>
          <w:rFonts w:hint="eastAsia"/>
          <w:sz w:val="28"/>
          <w:szCs w:val="28"/>
          <w:lang w:val="en-US" w:eastAsia="zh-CN"/>
        </w:rPr>
        <w:t>2</w:t>
      </w:r>
      <w:r>
        <w:rPr>
          <w:rFonts w:hint="eastAsia"/>
          <w:sz w:val="28"/>
          <w:szCs w:val="28"/>
        </w:rPr>
        <w:t>年度（技术中心）</w:t>
      </w:r>
      <w:r>
        <w:rPr>
          <w:rFonts w:hint="eastAsia"/>
          <w:sz w:val="28"/>
          <w:szCs w:val="28"/>
          <w:lang w:val="en-US" w:eastAsia="zh-CN"/>
        </w:rPr>
        <w:t>十大</w:t>
      </w:r>
      <w:r>
        <w:rPr>
          <w:rFonts w:hint="eastAsia"/>
          <w:sz w:val="28"/>
          <w:szCs w:val="28"/>
        </w:rPr>
        <w:t>工作推进计划表</w:t>
      </w:r>
    </w:p>
    <w:p>
      <w:pPr>
        <w:spacing w:line="480" w:lineRule="exact"/>
        <w:ind w:firstLine="560" w:firstLineChars="200"/>
        <w:rPr>
          <w:sz w:val="28"/>
          <w:szCs w:val="28"/>
        </w:rPr>
      </w:pPr>
      <w:r>
        <w:rPr>
          <w:sz w:val="28"/>
          <w:szCs w:val="28"/>
        </w:rPr>
        <w:t>2</w:t>
      </w:r>
      <w:r>
        <w:rPr>
          <w:rFonts w:hint="eastAsia"/>
          <w:sz w:val="28"/>
          <w:szCs w:val="28"/>
        </w:rPr>
        <w:t>、施工内容：酸碱罐区（</w:t>
      </w:r>
      <w:r>
        <w:rPr>
          <w:rFonts w:hint="eastAsia"/>
          <w:sz w:val="28"/>
          <w:szCs w:val="28"/>
          <w:lang w:val="en-US" w:eastAsia="zh-CN"/>
        </w:rPr>
        <w:t>5</w:t>
      </w:r>
      <w:r>
        <w:rPr>
          <w:sz w:val="28"/>
          <w:szCs w:val="28"/>
        </w:rPr>
        <w:t>#</w:t>
      </w:r>
      <w:r>
        <w:rPr>
          <w:rFonts w:hint="eastAsia"/>
          <w:sz w:val="28"/>
          <w:szCs w:val="28"/>
        </w:rPr>
        <w:t>罐区、</w:t>
      </w:r>
      <w:r>
        <w:rPr>
          <w:rFonts w:hint="eastAsia"/>
          <w:color w:val="FF0000"/>
          <w:sz w:val="28"/>
          <w:szCs w:val="28"/>
        </w:rPr>
        <w:t>配管站</w:t>
      </w:r>
      <w:r>
        <w:rPr>
          <w:rFonts w:hint="eastAsia"/>
          <w:color w:val="FF0000"/>
          <w:sz w:val="28"/>
          <w:szCs w:val="28"/>
          <w:lang w:val="en-US" w:eastAsia="zh-CN"/>
        </w:rPr>
        <w:t>及卸车区</w:t>
      </w:r>
      <w:r>
        <w:rPr>
          <w:rFonts w:hint="eastAsia"/>
          <w:sz w:val="28"/>
          <w:szCs w:val="28"/>
        </w:rPr>
        <w:t>等）内的地坪、防火墙内墙、明沟、储罐基础外壁等裸露混凝土的部位、其它需要施涂的部位。总面积暂定</w:t>
      </w:r>
      <w:r>
        <w:rPr>
          <w:rFonts w:hint="eastAsia"/>
          <w:color w:val="FF0000"/>
          <w:sz w:val="28"/>
          <w:szCs w:val="28"/>
          <w:lang w:val="en-US" w:eastAsia="zh-CN"/>
        </w:rPr>
        <w:t>35</w:t>
      </w:r>
      <w:r>
        <w:rPr>
          <w:color w:val="FF0000"/>
          <w:sz w:val="28"/>
          <w:szCs w:val="28"/>
        </w:rPr>
        <w:t>00</w:t>
      </w:r>
      <w:r>
        <w:rPr>
          <w:rFonts w:hint="eastAsia"/>
          <w:sz w:val="28"/>
          <w:szCs w:val="28"/>
        </w:rPr>
        <w:t>平方。</w:t>
      </w:r>
    </w:p>
    <w:p>
      <w:pPr>
        <w:spacing w:line="480" w:lineRule="exact"/>
        <w:ind w:firstLine="560" w:firstLineChars="200"/>
        <w:rPr>
          <w:sz w:val="28"/>
          <w:szCs w:val="28"/>
        </w:rPr>
      </w:pPr>
      <w:r>
        <w:rPr>
          <w:sz w:val="28"/>
          <w:szCs w:val="28"/>
        </w:rPr>
        <w:t>3</w:t>
      </w:r>
      <w:r>
        <w:rPr>
          <w:rFonts w:hint="eastAsia"/>
          <w:sz w:val="28"/>
          <w:szCs w:val="28"/>
        </w:rPr>
        <w:t>、承包方式：包工包料</w:t>
      </w:r>
    </w:p>
    <w:p>
      <w:pPr>
        <w:spacing w:line="480" w:lineRule="exact"/>
        <w:ind w:firstLine="560" w:firstLineChars="200"/>
        <w:rPr>
          <w:rFonts w:hint="eastAsia"/>
          <w:sz w:val="28"/>
          <w:szCs w:val="28"/>
        </w:rPr>
      </w:pPr>
      <w:r>
        <w:rPr>
          <w:rFonts w:hint="eastAsia"/>
          <w:sz w:val="28"/>
          <w:szCs w:val="28"/>
        </w:rPr>
        <w:t>4、施工方案：</w:t>
      </w:r>
    </w:p>
    <w:p>
      <w:pPr>
        <w:spacing w:line="480" w:lineRule="exact"/>
        <w:ind w:firstLine="560" w:firstLineChars="200"/>
        <w:rPr>
          <w:sz w:val="28"/>
          <w:szCs w:val="28"/>
        </w:rPr>
      </w:pPr>
      <w:r>
        <w:rPr>
          <w:rFonts w:hint="eastAsia"/>
          <w:sz w:val="28"/>
          <w:szCs w:val="28"/>
        </w:rPr>
        <w:t>针对不同的部位制定不同方案，招标人负责原基层具备可施工条件。</w:t>
      </w:r>
    </w:p>
    <w:p>
      <w:pPr>
        <w:spacing w:line="480" w:lineRule="exact"/>
        <w:ind w:firstLine="495" w:firstLineChars="177"/>
        <w:rPr>
          <w:sz w:val="28"/>
          <w:szCs w:val="28"/>
          <w:u w:val="single"/>
        </w:rPr>
      </w:pPr>
      <w:r>
        <w:rPr>
          <w:rFonts w:hint="eastAsia"/>
          <w:sz w:val="28"/>
          <w:szCs w:val="28"/>
          <w:lang w:val="en-US" w:eastAsia="zh-CN"/>
        </w:rPr>
        <w:t>做法</w:t>
      </w:r>
      <w:r>
        <w:rPr>
          <w:rFonts w:hint="eastAsia"/>
          <w:sz w:val="28"/>
          <w:szCs w:val="28"/>
        </w:rPr>
        <w:t>一（无障碍</w:t>
      </w:r>
      <w:r>
        <w:rPr>
          <w:rFonts w:hint="eastAsia"/>
          <w:sz w:val="28"/>
          <w:szCs w:val="28"/>
          <w:lang w:val="en-US" w:eastAsia="zh-CN"/>
        </w:rPr>
        <w:t>区域</w:t>
      </w:r>
      <w:r>
        <w:rPr>
          <w:rFonts w:hint="eastAsia"/>
          <w:sz w:val="28"/>
          <w:szCs w:val="28"/>
        </w:rPr>
        <w:t>）</w:t>
      </w:r>
      <w:r>
        <w:rPr>
          <w:rFonts w:hint="eastAsia"/>
          <w:sz w:val="28"/>
          <w:szCs w:val="28"/>
          <w:lang w:eastAsia="zh-CN"/>
        </w:rPr>
        <w:t>：</w:t>
      </w:r>
      <w:r>
        <w:rPr>
          <w:rFonts w:hint="eastAsia" w:ascii="仿宋_GB2312" w:eastAsia="仿宋_GB2312"/>
          <w:sz w:val="28"/>
          <w:szCs w:val="28"/>
          <w:u w:val="single"/>
        </w:rPr>
        <w:t>清理、处理防腐区域混凝土表面，</w:t>
      </w:r>
      <w:r>
        <w:rPr>
          <w:rFonts w:ascii="仿宋_GB2312" w:eastAsia="仿宋_GB2312"/>
          <w:sz w:val="28"/>
          <w:szCs w:val="28"/>
          <w:u w:val="single"/>
        </w:rPr>
        <w:t>2</w:t>
      </w:r>
      <w:r>
        <w:rPr>
          <w:rFonts w:hint="eastAsia" w:ascii="仿宋_GB2312" w:eastAsia="仿宋_GB2312"/>
          <w:sz w:val="28"/>
          <w:szCs w:val="28"/>
          <w:u w:val="single"/>
        </w:rPr>
        <w:t>布</w:t>
      </w:r>
      <w:r>
        <w:rPr>
          <w:rFonts w:hint="eastAsia" w:ascii="仿宋_GB2312" w:eastAsia="仿宋_GB2312"/>
          <w:sz w:val="28"/>
          <w:szCs w:val="28"/>
          <w:u w:val="single"/>
          <w:lang w:val="en-US" w:eastAsia="zh-CN"/>
        </w:rPr>
        <w:t>4</w:t>
      </w:r>
      <w:r>
        <w:rPr>
          <w:rFonts w:hint="eastAsia" w:ascii="仿宋_GB2312" w:eastAsia="仿宋_GB2312"/>
          <w:sz w:val="28"/>
          <w:szCs w:val="28"/>
          <w:u w:val="single"/>
        </w:rPr>
        <w:t>油+乙烯基树脂</w:t>
      </w:r>
      <w:r>
        <w:rPr>
          <w:rFonts w:hint="eastAsia" w:ascii="仿宋_GB2312" w:eastAsia="仿宋_GB2312"/>
          <w:sz w:val="28"/>
          <w:szCs w:val="28"/>
          <w:u w:val="single"/>
          <w:lang w:val="en-US" w:eastAsia="zh-CN"/>
        </w:rPr>
        <w:t>面漆</w:t>
      </w:r>
      <w:r>
        <w:rPr>
          <w:rFonts w:hint="eastAsia" w:ascii="仿宋_GB2312" w:eastAsia="仿宋_GB2312"/>
          <w:sz w:val="28"/>
          <w:szCs w:val="28"/>
          <w:u w:val="single"/>
        </w:rPr>
        <w:t>罩面</w:t>
      </w:r>
      <w:r>
        <w:rPr>
          <w:rFonts w:hint="eastAsia" w:ascii="仿宋_GB2312" w:eastAsia="仿宋_GB2312"/>
          <w:sz w:val="28"/>
          <w:szCs w:val="28"/>
          <w:u w:val="single"/>
          <w:lang w:val="en-US" w:eastAsia="zh-CN"/>
        </w:rPr>
        <w:t>。</w:t>
      </w:r>
    </w:p>
    <w:p>
      <w:pPr>
        <w:spacing w:line="480" w:lineRule="exact"/>
        <w:ind w:firstLine="495" w:firstLineChars="177"/>
        <w:rPr>
          <w:sz w:val="28"/>
          <w:szCs w:val="28"/>
        </w:rPr>
      </w:pPr>
      <w:r>
        <w:rPr>
          <w:rFonts w:hint="eastAsia"/>
          <w:sz w:val="28"/>
          <w:szCs w:val="28"/>
          <w:lang w:val="en-US" w:eastAsia="zh-CN"/>
        </w:rPr>
        <w:t>做法</w:t>
      </w:r>
      <w:r>
        <w:rPr>
          <w:rFonts w:hint="eastAsia"/>
          <w:sz w:val="28"/>
          <w:szCs w:val="28"/>
        </w:rPr>
        <w:t>二（</w:t>
      </w:r>
      <w:r>
        <w:rPr>
          <w:rFonts w:hint="eastAsia"/>
          <w:sz w:val="28"/>
          <w:szCs w:val="28"/>
          <w:lang w:val="en-US" w:eastAsia="zh-CN"/>
        </w:rPr>
        <w:t>不便贴布区域</w:t>
      </w:r>
      <w:r>
        <w:rPr>
          <w:rFonts w:hint="eastAsia"/>
          <w:sz w:val="28"/>
          <w:szCs w:val="28"/>
        </w:rPr>
        <w:t>）：</w:t>
      </w:r>
      <w:r>
        <w:rPr>
          <w:rFonts w:hint="eastAsia" w:ascii="仿宋_GB2312" w:eastAsia="仿宋_GB2312"/>
          <w:sz w:val="28"/>
          <w:szCs w:val="28"/>
          <w:u w:val="single"/>
        </w:rPr>
        <w:t>清理、处理防腐区域混凝土表面，直接施涂乙烯基树脂漆涂层（含胶、刷透、无空鼓、无孔隙）</w:t>
      </w:r>
    </w:p>
    <w:p>
      <w:pPr>
        <w:spacing w:line="480" w:lineRule="exact"/>
        <w:ind w:firstLine="495" w:firstLineChars="177"/>
        <w:rPr>
          <w:sz w:val="28"/>
          <w:szCs w:val="28"/>
        </w:rPr>
      </w:pPr>
      <w:r>
        <w:rPr>
          <w:rFonts w:hint="eastAsia"/>
          <w:sz w:val="28"/>
          <w:szCs w:val="28"/>
          <w:lang w:val="en-US" w:eastAsia="zh-CN"/>
        </w:rPr>
        <w:t>做法</w:t>
      </w:r>
      <w:r>
        <w:rPr>
          <w:rFonts w:hint="eastAsia"/>
          <w:sz w:val="28"/>
          <w:szCs w:val="28"/>
        </w:rPr>
        <w:t>三（加固区、重防腐区）：</w:t>
      </w:r>
      <w:r>
        <w:rPr>
          <w:rFonts w:hint="eastAsia" w:ascii="仿宋_GB2312" w:eastAsia="仿宋_GB2312"/>
          <w:sz w:val="28"/>
          <w:szCs w:val="28"/>
          <w:u w:val="single"/>
        </w:rPr>
        <w:t>清理、打磨处理防腐区域混凝土表面，采用乙烯基防腐层，5布6油+乙烯基树脂漆罩面</w:t>
      </w:r>
      <w:r>
        <w:rPr>
          <w:rFonts w:ascii="仿宋_GB2312" w:eastAsia="仿宋_GB2312"/>
          <w:sz w:val="28"/>
          <w:szCs w:val="28"/>
          <w:u w:val="single"/>
        </w:rPr>
        <w:t>2</w:t>
      </w:r>
      <w:r>
        <w:rPr>
          <w:rFonts w:hint="eastAsia" w:ascii="仿宋_GB2312" w:eastAsia="仿宋_GB2312"/>
          <w:sz w:val="28"/>
          <w:szCs w:val="28"/>
          <w:u w:val="single"/>
        </w:rPr>
        <w:t>遍</w:t>
      </w:r>
    </w:p>
    <w:p>
      <w:pPr>
        <w:pStyle w:val="12"/>
        <w:numPr>
          <w:ilvl w:val="0"/>
          <w:numId w:val="1"/>
        </w:numPr>
        <w:spacing w:line="480" w:lineRule="exact"/>
        <w:ind w:firstLineChars="0"/>
        <w:rPr>
          <w:b/>
          <w:sz w:val="28"/>
          <w:szCs w:val="28"/>
        </w:rPr>
      </w:pPr>
      <w:r>
        <w:rPr>
          <w:rFonts w:hint="eastAsia"/>
          <w:b/>
          <w:sz w:val="28"/>
          <w:szCs w:val="28"/>
        </w:rPr>
        <w:t>施工要求</w:t>
      </w:r>
    </w:p>
    <w:p>
      <w:pPr>
        <w:spacing w:line="480" w:lineRule="exact"/>
        <w:ind w:firstLine="560" w:firstLineChars="200"/>
        <w:rPr>
          <w:sz w:val="28"/>
          <w:szCs w:val="28"/>
        </w:rPr>
      </w:pPr>
      <w:r>
        <w:rPr>
          <w:sz w:val="28"/>
          <w:szCs w:val="28"/>
        </w:rPr>
        <w:t>1</w:t>
      </w:r>
      <w:r>
        <w:rPr>
          <w:rFonts w:hint="eastAsia"/>
          <w:sz w:val="28"/>
          <w:szCs w:val="28"/>
        </w:rPr>
        <w:t>、投标人根据市场实际情况，结合当前市场价格，综合考虑价格风险自行报价。因是在生产区内施工作业，施工可能随时被叫停或间断性施工而出现窝工、浪工等情况，此类经济风险损失请投标人在报价时要综合考虑，自行消化。</w:t>
      </w:r>
    </w:p>
    <w:p>
      <w:pPr>
        <w:spacing w:line="480" w:lineRule="exact"/>
        <w:ind w:firstLine="560" w:firstLineChars="200"/>
        <w:rPr>
          <w:sz w:val="28"/>
          <w:szCs w:val="28"/>
        </w:rPr>
      </w:pPr>
      <w:r>
        <w:rPr>
          <w:sz w:val="28"/>
          <w:szCs w:val="28"/>
        </w:rPr>
        <w:t>2</w:t>
      </w:r>
      <w:r>
        <w:rPr>
          <w:rFonts w:hint="eastAsia"/>
          <w:sz w:val="28"/>
          <w:szCs w:val="28"/>
        </w:rPr>
        <w:t>、清理、打磨处理原状混凝土表面的松散颗粒、表面附着物、碳化层、风化层等直至具备施工条件，采取封底措施后施工涂布层。基层处理随清随用，处理过的表面不得长时间放置不施工。</w:t>
      </w:r>
    </w:p>
    <w:p>
      <w:pPr>
        <w:spacing w:line="480" w:lineRule="exact"/>
        <w:ind w:firstLine="560" w:firstLineChars="200"/>
        <w:rPr>
          <w:sz w:val="28"/>
          <w:szCs w:val="28"/>
        </w:rPr>
      </w:pPr>
      <w:r>
        <w:rPr>
          <w:sz w:val="28"/>
          <w:szCs w:val="28"/>
        </w:rPr>
        <w:t>3</w:t>
      </w:r>
      <w:r>
        <w:rPr>
          <w:rFonts w:hint="eastAsia"/>
          <w:sz w:val="28"/>
          <w:szCs w:val="28"/>
        </w:rPr>
        <w:t>、基层打磨处理后，工作面应彻底清扫或吹扫干净，严防涂布层摊铺后出现脱落、鼓包等质量问题。施工现场应采取有效防尘措施防止打磨尘土飞扬，防止吸附在涂布层上影响施工质量。</w:t>
      </w:r>
    </w:p>
    <w:p>
      <w:pPr>
        <w:spacing w:line="480" w:lineRule="exact"/>
        <w:ind w:firstLine="560" w:firstLineChars="200"/>
        <w:rPr>
          <w:sz w:val="28"/>
          <w:szCs w:val="28"/>
        </w:rPr>
      </w:pPr>
      <w:r>
        <w:rPr>
          <w:sz w:val="28"/>
          <w:szCs w:val="28"/>
        </w:rPr>
        <w:t>4</w:t>
      </w:r>
      <w:r>
        <w:rPr>
          <w:rFonts w:hint="eastAsia"/>
          <w:sz w:val="28"/>
          <w:szCs w:val="28"/>
        </w:rPr>
        <w:t>、应采取相应的措施隔离施工区域，保护施工成品。因措施不到位造成的损失，由施工方承担。</w:t>
      </w:r>
    </w:p>
    <w:p>
      <w:pPr>
        <w:spacing w:line="480" w:lineRule="exact"/>
        <w:ind w:firstLine="560" w:firstLineChars="200"/>
        <w:rPr>
          <w:sz w:val="28"/>
          <w:szCs w:val="28"/>
        </w:rPr>
      </w:pPr>
      <w:r>
        <w:rPr>
          <w:sz w:val="28"/>
          <w:szCs w:val="28"/>
        </w:rPr>
        <w:t>5</w:t>
      </w:r>
      <w:r>
        <w:rPr>
          <w:rFonts w:hint="eastAsia"/>
          <w:sz w:val="28"/>
          <w:szCs w:val="28"/>
        </w:rPr>
        <w:t>、耐酸碱防腐地坪关键工序必须由具备相关施工业绩和从业经历的专业施工人员进行施工，禁止无资质人员进场施工作业。</w:t>
      </w:r>
    </w:p>
    <w:p>
      <w:pPr>
        <w:spacing w:line="480" w:lineRule="exact"/>
        <w:ind w:firstLine="560" w:firstLineChars="200"/>
        <w:rPr>
          <w:sz w:val="28"/>
          <w:szCs w:val="28"/>
        </w:rPr>
      </w:pPr>
      <w:r>
        <w:rPr>
          <w:sz w:val="28"/>
          <w:szCs w:val="28"/>
        </w:rPr>
        <w:t>6</w:t>
      </w:r>
      <w:r>
        <w:rPr>
          <w:rFonts w:hint="eastAsia"/>
          <w:sz w:val="28"/>
          <w:szCs w:val="28"/>
        </w:rPr>
        <w:t>、需考虑春季多雨天气对耐酸碱地坪施工影响，严格控制基层湿度，并采取相应措施确保正常施工，并保护好成品。</w:t>
      </w:r>
    </w:p>
    <w:p>
      <w:pPr>
        <w:spacing w:line="480" w:lineRule="exact"/>
        <w:ind w:firstLine="560" w:firstLineChars="200"/>
        <w:rPr>
          <w:sz w:val="28"/>
          <w:szCs w:val="28"/>
        </w:rPr>
      </w:pPr>
      <w:r>
        <w:rPr>
          <w:sz w:val="28"/>
          <w:szCs w:val="28"/>
        </w:rPr>
        <w:t>7</w:t>
      </w:r>
      <w:r>
        <w:rPr>
          <w:rFonts w:hint="eastAsia"/>
          <w:sz w:val="28"/>
          <w:szCs w:val="28"/>
        </w:rPr>
        <w:t>、因疫情管控而发生的费用支出（口罩、房租、食宿等）由投标人自行考虑，费用不另计。</w:t>
      </w:r>
    </w:p>
    <w:p>
      <w:pPr>
        <w:spacing w:line="480" w:lineRule="exact"/>
        <w:ind w:firstLine="560" w:firstLineChars="200"/>
        <w:rPr>
          <w:sz w:val="28"/>
          <w:szCs w:val="28"/>
        </w:rPr>
      </w:pPr>
      <w:r>
        <w:rPr>
          <w:rFonts w:hint="eastAsia"/>
          <w:sz w:val="28"/>
          <w:szCs w:val="28"/>
        </w:rPr>
        <w:t>三、</w:t>
      </w:r>
      <w:r>
        <w:rPr>
          <w:rFonts w:hint="eastAsia"/>
          <w:b/>
          <w:sz w:val="28"/>
          <w:szCs w:val="28"/>
        </w:rPr>
        <w:t>报价要求</w:t>
      </w:r>
    </w:p>
    <w:p>
      <w:pPr>
        <w:tabs>
          <w:tab w:val="left" w:pos="0"/>
          <w:tab w:val="left" w:pos="1134"/>
        </w:tabs>
        <w:adjustRightInd w:val="0"/>
        <w:snapToGrid w:val="0"/>
        <w:spacing w:line="480" w:lineRule="exact"/>
        <w:ind w:firstLine="420" w:firstLineChars="150"/>
        <w:rPr>
          <w:sz w:val="28"/>
          <w:szCs w:val="28"/>
        </w:rPr>
      </w:pPr>
      <w:r>
        <w:rPr>
          <w:sz w:val="28"/>
          <w:szCs w:val="28"/>
        </w:rPr>
        <w:t>1</w:t>
      </w:r>
      <w:r>
        <w:rPr>
          <w:rFonts w:hint="eastAsia"/>
          <w:sz w:val="28"/>
          <w:szCs w:val="28"/>
        </w:rPr>
        <w:t>、招标人提供的工程量清单内容为综合单价清单，工程量按实结算。</w:t>
      </w:r>
    </w:p>
    <w:p>
      <w:pPr>
        <w:pStyle w:val="13"/>
        <w:spacing w:line="480" w:lineRule="exact"/>
        <w:ind w:firstLine="420" w:firstLineChars="150"/>
        <w:rPr>
          <w:rFonts w:ascii="Times New Roman" w:hAnsi="Times New Roman"/>
          <w:kern w:val="2"/>
          <w:sz w:val="28"/>
          <w:szCs w:val="28"/>
        </w:rPr>
      </w:pPr>
      <w:r>
        <w:rPr>
          <w:sz w:val="28"/>
          <w:szCs w:val="28"/>
        </w:rPr>
        <w:t>2</w:t>
      </w:r>
      <w:r>
        <w:rPr>
          <w:rFonts w:hint="eastAsia"/>
          <w:sz w:val="28"/>
          <w:szCs w:val="28"/>
        </w:rPr>
        <w:t>、</w:t>
      </w:r>
      <w:r>
        <w:rPr>
          <w:rFonts w:hint="eastAsia" w:ascii="Times New Roman" w:hAnsi="Times New Roman"/>
          <w:kern w:val="2"/>
          <w:sz w:val="28"/>
          <w:szCs w:val="28"/>
        </w:rPr>
        <w:t>本工程为</w:t>
      </w:r>
      <w:r>
        <w:rPr>
          <w:rFonts w:hint="eastAsia" w:ascii="Times New Roman" w:hAnsi="Times New Roman"/>
          <w:kern w:val="2"/>
          <w:sz w:val="28"/>
          <w:szCs w:val="28"/>
          <w:u w:val="single"/>
        </w:rPr>
        <w:t>固定综合单价合同</w:t>
      </w:r>
      <w:r>
        <w:rPr>
          <w:rFonts w:hint="eastAsia" w:ascii="Times New Roman" w:hAnsi="Times New Roman"/>
          <w:kern w:val="2"/>
          <w:sz w:val="28"/>
          <w:szCs w:val="28"/>
        </w:rPr>
        <w:t>，投标人所报的单价中均已包括了为实施和完成合同工程所需的劳务、材料、损耗、机械、质检、安装、缺陷修复、垃圾处理、管理、保险、税费、利润等费用，为确保低温冰冻天气下正常施工和成品保护而产生的投入，以及相应的其他责任和义务。</w:t>
      </w:r>
    </w:p>
    <w:p>
      <w:pPr>
        <w:pStyle w:val="2"/>
        <w:spacing w:line="480" w:lineRule="exact"/>
        <w:ind w:firstLine="560"/>
        <w:rPr>
          <w:rFonts w:ascii="Times New Roman" w:hAnsi="Times New Roman"/>
          <w:kern w:val="2"/>
          <w:sz w:val="28"/>
          <w:szCs w:val="28"/>
          <w:u w:val="single"/>
        </w:rPr>
      </w:pPr>
      <w:r>
        <w:rPr>
          <w:rFonts w:hint="eastAsia" w:ascii="Times New Roman" w:hAnsi="Times New Roman"/>
          <w:kern w:val="2"/>
          <w:sz w:val="28"/>
          <w:szCs w:val="28"/>
        </w:rPr>
        <w:t>价款中包括的风险范围为：一般性自然灾害风险、施工期间各类建材、人工工资的市场风险、国家政策性调整风险、为确保工程正常施工，根据施工组织设计采取的施工方案、措施发生的费用、在项目内容不变的情况下，由于工程计划调整而增加的相关费用等。</w:t>
      </w:r>
      <w:r>
        <w:rPr>
          <w:rFonts w:hint="eastAsia" w:ascii="Times New Roman" w:hAnsi="Times New Roman"/>
          <w:kern w:val="2"/>
          <w:sz w:val="28"/>
          <w:szCs w:val="28"/>
          <w:u w:val="single"/>
        </w:rPr>
        <w:t>凡接受本招标说明书的单位均视同认可以上风险完全由投标人自行考虑在其投标报价中。</w:t>
      </w:r>
    </w:p>
    <w:p>
      <w:pPr>
        <w:spacing w:line="480" w:lineRule="exact"/>
        <w:ind w:firstLine="435"/>
        <w:rPr>
          <w:sz w:val="28"/>
          <w:szCs w:val="28"/>
        </w:rPr>
      </w:pPr>
      <w:r>
        <w:rPr>
          <w:sz w:val="28"/>
          <w:szCs w:val="28"/>
        </w:rPr>
        <w:t>4</w:t>
      </w:r>
      <w:r>
        <w:rPr>
          <w:rFonts w:hint="eastAsia"/>
          <w:sz w:val="28"/>
          <w:szCs w:val="28"/>
        </w:rPr>
        <w:t>、允许调价的情况和处理方式：</w:t>
      </w:r>
      <w:r>
        <w:rPr>
          <w:sz w:val="28"/>
          <w:szCs w:val="28"/>
        </w:rPr>
        <w:t>1</w:t>
      </w:r>
      <w:r>
        <w:rPr>
          <w:rFonts w:hint="eastAsia"/>
          <w:sz w:val="28"/>
          <w:szCs w:val="28"/>
        </w:rPr>
        <w:t>）、经招标人书面认可的工程变更；</w:t>
      </w:r>
      <w:r>
        <w:rPr>
          <w:sz w:val="28"/>
          <w:szCs w:val="28"/>
        </w:rPr>
        <w:t>2</w:t>
      </w:r>
      <w:r>
        <w:rPr>
          <w:rFonts w:hint="eastAsia"/>
          <w:sz w:val="28"/>
          <w:szCs w:val="28"/>
        </w:rPr>
        <w:t>）、设计变更。</w:t>
      </w:r>
    </w:p>
    <w:p>
      <w:pPr>
        <w:spacing w:line="480" w:lineRule="exact"/>
        <w:ind w:firstLine="435"/>
        <w:rPr>
          <w:sz w:val="28"/>
          <w:szCs w:val="28"/>
        </w:rPr>
      </w:pPr>
      <w:r>
        <w:rPr>
          <w:sz w:val="28"/>
          <w:szCs w:val="28"/>
        </w:rPr>
        <w:t>5</w:t>
      </w:r>
      <w:r>
        <w:rPr>
          <w:rFonts w:hint="eastAsia"/>
          <w:sz w:val="28"/>
          <w:szCs w:val="28"/>
        </w:rPr>
        <w:t>、投标人要认真踏勘现场，测算现场工程量，无论结果多与少，都不得影响施工范围及质量。</w:t>
      </w:r>
      <w:r>
        <w:rPr>
          <w:rFonts w:hint="eastAsia"/>
          <w:sz w:val="28"/>
          <w:szCs w:val="28"/>
          <w:u w:val="single"/>
        </w:rPr>
        <w:t>投标人可以在经招标人同意后办理相关手续后进入现场进行工程量复核</w:t>
      </w:r>
      <w:r>
        <w:rPr>
          <w:rFonts w:hint="eastAsia"/>
          <w:sz w:val="28"/>
          <w:szCs w:val="28"/>
        </w:rPr>
        <w:t>。否则视同投标人已经察看了现场，了解了所有工程量。</w:t>
      </w:r>
    </w:p>
    <w:p>
      <w:pPr>
        <w:spacing w:line="480" w:lineRule="exact"/>
        <w:ind w:firstLine="420" w:firstLineChars="150"/>
        <w:rPr>
          <w:sz w:val="28"/>
          <w:szCs w:val="28"/>
          <w:u w:val="single"/>
        </w:rPr>
      </w:pPr>
      <w:r>
        <w:rPr>
          <w:sz w:val="28"/>
          <w:szCs w:val="28"/>
        </w:rPr>
        <w:t>6</w:t>
      </w:r>
      <w:r>
        <w:rPr>
          <w:rFonts w:hint="eastAsia"/>
          <w:sz w:val="28"/>
          <w:szCs w:val="28"/>
        </w:rPr>
        <w:t>、工程审计费用的确定：</w:t>
      </w:r>
      <w:r>
        <w:rPr>
          <w:rFonts w:hint="eastAsia"/>
          <w:sz w:val="28"/>
          <w:szCs w:val="28"/>
          <w:u w:val="single"/>
        </w:rPr>
        <w:t>（送审金额</w:t>
      </w:r>
      <w:r>
        <w:rPr>
          <w:sz w:val="28"/>
          <w:szCs w:val="28"/>
          <w:u w:val="single"/>
        </w:rPr>
        <w:t>*0.18%+</w:t>
      </w:r>
      <w:r>
        <w:rPr>
          <w:rFonts w:hint="eastAsia"/>
          <w:sz w:val="28"/>
          <w:szCs w:val="28"/>
          <w:u w:val="single"/>
        </w:rPr>
        <w:t>核减金额</w:t>
      </w:r>
      <w:r>
        <w:rPr>
          <w:sz w:val="28"/>
          <w:szCs w:val="28"/>
          <w:u w:val="single"/>
        </w:rPr>
        <w:t>*6%</w:t>
      </w:r>
      <w:r>
        <w:rPr>
          <w:rFonts w:hint="eastAsia"/>
          <w:sz w:val="28"/>
          <w:szCs w:val="28"/>
          <w:u w:val="single"/>
        </w:rPr>
        <w:t>）</w:t>
      </w:r>
      <w:r>
        <w:rPr>
          <w:sz w:val="28"/>
          <w:szCs w:val="28"/>
          <w:u w:val="single"/>
        </w:rPr>
        <w:t>*0.7</w:t>
      </w:r>
      <w:r>
        <w:rPr>
          <w:rFonts w:hint="eastAsia"/>
          <w:sz w:val="28"/>
          <w:szCs w:val="28"/>
          <w:u w:val="single"/>
        </w:rPr>
        <w:t>，因审计收费会有调整，具体按实际审计收费政策执行。</w:t>
      </w:r>
    </w:p>
    <w:p>
      <w:pPr>
        <w:spacing w:line="480" w:lineRule="exact"/>
        <w:ind w:firstLine="422" w:firstLineChars="150"/>
        <w:rPr>
          <w:b/>
          <w:sz w:val="28"/>
          <w:szCs w:val="28"/>
        </w:rPr>
      </w:pPr>
      <w:r>
        <w:rPr>
          <w:b/>
          <w:sz w:val="28"/>
          <w:szCs w:val="28"/>
        </w:rPr>
        <w:t>7</w:t>
      </w:r>
      <w:r>
        <w:rPr>
          <w:rFonts w:hint="eastAsia"/>
          <w:b/>
          <w:sz w:val="28"/>
          <w:szCs w:val="28"/>
        </w:rPr>
        <w:t>、工程审计费用的承担：审计费用全部由承包方支付。</w:t>
      </w:r>
    </w:p>
    <w:p>
      <w:pPr>
        <w:spacing w:line="480" w:lineRule="exact"/>
        <w:ind w:firstLine="420" w:firstLineChars="150"/>
        <w:rPr>
          <w:rFonts w:ascii="宋体"/>
          <w:sz w:val="28"/>
          <w:szCs w:val="28"/>
        </w:rPr>
      </w:pPr>
      <w:r>
        <w:rPr>
          <w:sz w:val="28"/>
          <w:szCs w:val="28"/>
        </w:rPr>
        <w:t>8</w:t>
      </w:r>
      <w:r>
        <w:rPr>
          <w:rFonts w:hint="eastAsia"/>
          <w:sz w:val="28"/>
          <w:szCs w:val="28"/>
        </w:rPr>
        <w:t>、本次发包采取议价方式，由发包人根据其报价，并结合投标人的施工力量、方案、业绩等情况经综合评审而定。</w:t>
      </w:r>
    </w:p>
    <w:p>
      <w:pPr>
        <w:spacing w:line="480" w:lineRule="exact"/>
        <w:ind w:firstLine="420" w:firstLineChars="150"/>
        <w:rPr>
          <w:sz w:val="28"/>
          <w:szCs w:val="28"/>
        </w:rPr>
      </w:pPr>
      <w:r>
        <w:rPr>
          <w:sz w:val="28"/>
          <w:szCs w:val="28"/>
        </w:rPr>
        <w:t>9</w:t>
      </w:r>
      <w:r>
        <w:rPr>
          <w:rFonts w:hint="eastAsia"/>
          <w:sz w:val="28"/>
          <w:szCs w:val="28"/>
        </w:rPr>
        <w:t>、其他说明</w:t>
      </w:r>
    </w:p>
    <w:p>
      <w:pPr>
        <w:spacing w:line="480" w:lineRule="exact"/>
        <w:ind w:firstLine="435"/>
        <w:rPr>
          <w:sz w:val="28"/>
          <w:szCs w:val="28"/>
        </w:rPr>
      </w:pPr>
      <w:r>
        <w:rPr>
          <w:sz w:val="28"/>
          <w:szCs w:val="28"/>
        </w:rPr>
        <w:t>1</w:t>
      </w:r>
      <w:r>
        <w:rPr>
          <w:rFonts w:hint="eastAsia"/>
          <w:sz w:val="28"/>
          <w:szCs w:val="28"/>
        </w:rPr>
        <w:t>）开标日期：</w:t>
      </w:r>
      <w:r>
        <w:rPr>
          <w:sz w:val="28"/>
          <w:szCs w:val="28"/>
        </w:rPr>
        <w:t xml:space="preserve"> </w:t>
      </w:r>
      <w:r>
        <w:rPr>
          <w:sz w:val="28"/>
          <w:szCs w:val="28"/>
          <w:u w:val="single"/>
        </w:rPr>
        <w:t>202</w:t>
      </w:r>
      <w:r>
        <w:rPr>
          <w:rFonts w:hint="eastAsia"/>
          <w:sz w:val="28"/>
          <w:szCs w:val="28"/>
          <w:u w:val="single"/>
          <w:lang w:val="en-US" w:eastAsia="zh-CN"/>
        </w:rPr>
        <w:t>2</w:t>
      </w:r>
      <w:r>
        <w:rPr>
          <w:rFonts w:hint="eastAsia"/>
          <w:sz w:val="28"/>
          <w:szCs w:val="28"/>
        </w:rPr>
        <w:t>年</w:t>
      </w:r>
      <w:r>
        <w:rPr>
          <w:sz w:val="28"/>
          <w:szCs w:val="28"/>
          <w:u w:val="single"/>
        </w:rPr>
        <w:t xml:space="preserve"> </w:t>
      </w:r>
      <w:r>
        <w:rPr>
          <w:rFonts w:hint="eastAsia"/>
          <w:sz w:val="28"/>
          <w:szCs w:val="28"/>
          <w:u w:val="single"/>
          <w:lang w:val="en-US" w:eastAsia="zh-CN"/>
        </w:rPr>
        <w:t>10</w:t>
      </w:r>
      <w:r>
        <w:rPr>
          <w:sz w:val="28"/>
          <w:szCs w:val="28"/>
          <w:u w:val="single"/>
        </w:rPr>
        <w:t xml:space="preserve"> </w:t>
      </w:r>
      <w:r>
        <w:rPr>
          <w:rFonts w:hint="eastAsia"/>
          <w:sz w:val="28"/>
          <w:szCs w:val="28"/>
        </w:rPr>
        <w:t>月</w:t>
      </w:r>
      <w:r>
        <w:rPr>
          <w:rFonts w:hint="eastAsia"/>
          <w:sz w:val="28"/>
          <w:szCs w:val="28"/>
          <w:u w:val="single"/>
        </w:rPr>
        <w:t>1</w:t>
      </w:r>
      <w:r>
        <w:rPr>
          <w:rFonts w:hint="eastAsia"/>
          <w:sz w:val="28"/>
          <w:szCs w:val="28"/>
          <w:u w:val="single"/>
          <w:lang w:val="en-US" w:eastAsia="zh-CN"/>
        </w:rPr>
        <w:t>2</w:t>
      </w:r>
      <w:r>
        <w:rPr>
          <w:rFonts w:hint="eastAsia"/>
          <w:sz w:val="28"/>
          <w:szCs w:val="28"/>
        </w:rPr>
        <w:t>日</w:t>
      </w:r>
      <w:r>
        <w:rPr>
          <w:sz w:val="28"/>
          <w:szCs w:val="28"/>
        </w:rPr>
        <w:t>1</w:t>
      </w:r>
      <w:r>
        <w:rPr>
          <w:rFonts w:hint="eastAsia"/>
          <w:sz w:val="28"/>
          <w:szCs w:val="28"/>
          <w:lang w:val="en-US" w:eastAsia="zh-CN"/>
        </w:rPr>
        <w:t>5</w:t>
      </w:r>
      <w:r>
        <w:rPr>
          <w:rFonts w:hint="eastAsia"/>
          <w:sz w:val="28"/>
          <w:szCs w:val="28"/>
        </w:rPr>
        <w:t>：</w:t>
      </w:r>
      <w:r>
        <w:rPr>
          <w:sz w:val="28"/>
          <w:szCs w:val="28"/>
        </w:rPr>
        <w:t>00</w:t>
      </w:r>
    </w:p>
    <w:p>
      <w:pPr>
        <w:spacing w:line="480" w:lineRule="exact"/>
        <w:ind w:firstLine="435"/>
        <w:rPr>
          <w:sz w:val="28"/>
          <w:szCs w:val="28"/>
        </w:rPr>
      </w:pPr>
      <w:r>
        <w:rPr>
          <w:sz w:val="28"/>
          <w:szCs w:val="28"/>
        </w:rPr>
        <w:t xml:space="preserve"> </w:t>
      </w:r>
      <w:r>
        <w:rPr>
          <w:rFonts w:hint="eastAsia"/>
          <w:color w:val="FF0000"/>
          <w:sz w:val="28"/>
          <w:szCs w:val="28"/>
        </w:rPr>
        <w:t>受目前疫情管控影响，本次招标可采用远程和现场结合开标方</w:t>
      </w:r>
      <w:r>
        <w:rPr>
          <w:rFonts w:hint="eastAsia"/>
          <w:sz w:val="28"/>
          <w:szCs w:val="28"/>
        </w:rPr>
        <w:t>式，故请各投标人提前做好相关准备工作，确保设备和网络畅通。</w:t>
      </w:r>
    </w:p>
    <w:p>
      <w:pPr>
        <w:spacing w:line="480" w:lineRule="exact"/>
        <w:ind w:firstLine="435"/>
        <w:rPr>
          <w:rFonts w:hint="eastAsia" w:eastAsia="宋体"/>
          <w:sz w:val="28"/>
          <w:szCs w:val="28"/>
          <w:lang w:eastAsia="zh-CN"/>
        </w:rPr>
      </w:pPr>
      <w:r>
        <w:rPr>
          <w:sz w:val="28"/>
          <w:szCs w:val="28"/>
        </w:rPr>
        <w:t>2</w:t>
      </w:r>
      <w:r>
        <w:rPr>
          <w:rFonts w:hint="eastAsia"/>
          <w:sz w:val="28"/>
          <w:szCs w:val="28"/>
        </w:rPr>
        <w:t>）获取招标文件：免费获取，不收费</w:t>
      </w:r>
      <w:r>
        <w:rPr>
          <w:rFonts w:hint="eastAsia"/>
          <w:sz w:val="28"/>
          <w:szCs w:val="28"/>
          <w:lang w:eastAsia="zh-CN"/>
        </w:rPr>
        <w:t>。</w:t>
      </w:r>
    </w:p>
    <w:p>
      <w:pPr>
        <w:spacing w:line="480" w:lineRule="exact"/>
        <w:ind w:firstLine="435"/>
        <w:rPr>
          <w:rFonts w:hint="eastAsia"/>
          <w:sz w:val="28"/>
          <w:szCs w:val="28"/>
          <w:u w:val="single"/>
          <w:lang w:eastAsia="zh-CN"/>
        </w:rPr>
      </w:pPr>
      <w:r>
        <w:rPr>
          <w:sz w:val="28"/>
          <w:szCs w:val="28"/>
        </w:rPr>
        <w:t>3</w:t>
      </w:r>
      <w:r>
        <w:rPr>
          <w:rFonts w:hint="eastAsia"/>
          <w:sz w:val="28"/>
          <w:szCs w:val="28"/>
        </w:rPr>
        <w:t>）保证金：</w:t>
      </w:r>
      <w:r>
        <w:rPr>
          <w:rFonts w:hint="eastAsia"/>
          <w:sz w:val="28"/>
          <w:szCs w:val="28"/>
          <w:lang w:val="en-US" w:eastAsia="zh-CN"/>
        </w:rPr>
        <w:t>本次不再收取</w:t>
      </w:r>
      <w:r>
        <w:rPr>
          <w:rFonts w:hint="eastAsia"/>
          <w:sz w:val="28"/>
          <w:szCs w:val="28"/>
          <w:u w:val="single"/>
        </w:rPr>
        <w:t>投标保证金</w:t>
      </w:r>
      <w:r>
        <w:rPr>
          <w:rFonts w:hint="eastAsia"/>
          <w:sz w:val="28"/>
          <w:szCs w:val="28"/>
          <w:u w:val="single"/>
          <w:lang w:eastAsia="zh-CN"/>
        </w:rPr>
        <w:t>。</w:t>
      </w:r>
      <w:bookmarkStart w:id="0" w:name="_GoBack"/>
      <w:bookmarkEnd w:id="0"/>
    </w:p>
    <w:p>
      <w:pPr>
        <w:spacing w:line="480" w:lineRule="exact"/>
        <w:ind w:firstLine="435"/>
        <w:rPr>
          <w:rFonts w:hint="eastAsia"/>
          <w:sz w:val="28"/>
          <w:szCs w:val="28"/>
          <w:u w:val="single"/>
          <w:lang w:eastAsia="zh-CN"/>
        </w:rPr>
      </w:pPr>
    </w:p>
    <w:p>
      <w:pPr>
        <w:spacing w:line="480" w:lineRule="exact"/>
        <w:ind w:firstLine="435"/>
        <w:rPr>
          <w:rFonts w:hint="eastAsia"/>
          <w:sz w:val="28"/>
          <w:szCs w:val="28"/>
          <w:u w:val="single"/>
          <w:lang w:eastAsia="zh-CN"/>
        </w:rPr>
      </w:pPr>
    </w:p>
    <w:p>
      <w:pPr>
        <w:spacing w:line="480" w:lineRule="exact"/>
        <w:ind w:firstLine="435"/>
        <w:rPr>
          <w:rFonts w:hint="eastAsia"/>
          <w:sz w:val="28"/>
          <w:szCs w:val="28"/>
          <w:u w:val="single"/>
          <w:lang w:eastAsia="zh-CN"/>
        </w:rPr>
      </w:pPr>
    </w:p>
    <w:p>
      <w:pPr>
        <w:spacing w:line="480" w:lineRule="exact"/>
        <w:ind w:firstLine="435"/>
        <w:rPr>
          <w:rFonts w:hint="eastAsia"/>
          <w:sz w:val="28"/>
          <w:szCs w:val="28"/>
          <w:u w:val="single"/>
          <w:lang w:eastAsia="zh-CN"/>
        </w:rPr>
      </w:pPr>
    </w:p>
    <w:p>
      <w:pPr>
        <w:spacing w:line="480" w:lineRule="exact"/>
        <w:ind w:firstLine="435"/>
        <w:rPr>
          <w:rFonts w:hint="eastAsia"/>
          <w:sz w:val="28"/>
          <w:szCs w:val="28"/>
          <w:u w:val="single"/>
          <w:lang w:eastAsia="zh-CN"/>
        </w:rPr>
      </w:pPr>
    </w:p>
    <w:p>
      <w:pPr>
        <w:ind w:firstLine="560" w:firstLineChars="200"/>
        <w:rPr>
          <w:sz w:val="28"/>
          <w:szCs w:val="28"/>
        </w:rPr>
      </w:pPr>
      <w:r>
        <w:rPr>
          <w:sz w:val="28"/>
          <w:szCs w:val="28"/>
        </w:rPr>
        <w:t xml:space="preserve">                  </w:t>
      </w: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b/>
          <w:sz w:val="28"/>
          <w:szCs w:val="28"/>
        </w:rPr>
      </w:pPr>
    </w:p>
    <w:p>
      <w:pPr>
        <w:ind w:firstLine="562" w:firstLineChars="200"/>
        <w:jc w:val="center"/>
        <w:rPr>
          <w:rFonts w:ascii="宋体" w:cs="宋体"/>
          <w:b/>
          <w:kern w:val="0"/>
          <w:sz w:val="30"/>
          <w:szCs w:val="30"/>
        </w:rPr>
      </w:pPr>
      <w:r>
        <w:rPr>
          <w:rFonts w:hint="eastAsia"/>
          <w:b/>
          <w:sz w:val="28"/>
          <w:szCs w:val="28"/>
        </w:rPr>
        <w:t>四</w:t>
      </w:r>
      <w:r>
        <w:rPr>
          <w:rFonts w:hint="eastAsia" w:ascii="宋体" w:hAnsi="宋体" w:cs="宋体"/>
          <w:b/>
          <w:kern w:val="0"/>
          <w:sz w:val="30"/>
          <w:szCs w:val="30"/>
        </w:rPr>
        <w:t>、注意事项</w:t>
      </w:r>
    </w:p>
    <w:tbl>
      <w:tblPr>
        <w:tblStyle w:val="7"/>
        <w:tblW w:w="8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240"/>
        <w:gridCol w:w="4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cs="宋体"/>
                <w:kern w:val="0"/>
                <w:sz w:val="24"/>
              </w:rPr>
            </w:pPr>
            <w:r>
              <w:rPr>
                <w:rFonts w:hint="eastAsia" w:ascii="宋体" w:hAnsi="宋体" w:cs="宋体"/>
                <w:kern w:val="0"/>
                <w:sz w:val="24"/>
              </w:rPr>
              <w:t>序号</w:t>
            </w:r>
          </w:p>
        </w:tc>
        <w:tc>
          <w:tcPr>
            <w:tcW w:w="3240" w:type="dxa"/>
            <w:vAlign w:val="center"/>
          </w:tcPr>
          <w:p>
            <w:pPr>
              <w:widowControl/>
              <w:spacing w:before="100" w:beforeAutospacing="1" w:after="100" w:afterAutospacing="1" w:line="360" w:lineRule="auto"/>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4320" w:type="dxa"/>
            <w:vAlign w:val="center"/>
          </w:tcPr>
          <w:p>
            <w:pPr>
              <w:widowControl/>
              <w:spacing w:before="100" w:beforeAutospacing="1" w:after="100" w:afterAutospacing="1" w:line="360" w:lineRule="auto"/>
              <w:jc w:val="center"/>
              <w:rPr>
                <w:rFonts w:ascii="宋体" w:cs="宋体"/>
                <w:kern w:val="0"/>
                <w:sz w:val="24"/>
              </w:rPr>
            </w:pPr>
            <w:r>
              <w:rPr>
                <w:rFonts w:hint="eastAsia" w:ascii="宋体" w:hAnsi="宋体" w:cs="宋体"/>
                <w:kern w:val="0"/>
                <w:sz w:val="24"/>
              </w:rPr>
              <w:t>内</w:t>
            </w:r>
            <w:r>
              <w:rPr>
                <w:rFonts w:ascii="宋体" w:hAnsi="宋体" w:cs="宋体"/>
                <w:kern w:val="0"/>
                <w:sz w:val="24"/>
              </w:rPr>
              <w:t xml:space="preserve">      </w:t>
            </w:r>
            <w:r>
              <w:rPr>
                <w:rFonts w:hint="eastAsia" w:ascii="宋体" w:hAnsi="宋体" w:cs="宋体"/>
                <w:kern w:val="0"/>
                <w:sz w:val="24"/>
              </w:rPr>
              <w:t>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1</w:t>
            </w:r>
          </w:p>
        </w:tc>
        <w:tc>
          <w:tcPr>
            <w:tcW w:w="3240" w:type="dxa"/>
            <w:vAlign w:val="center"/>
          </w:tcPr>
          <w:p>
            <w:pPr>
              <w:pStyle w:val="13"/>
              <w:widowControl/>
              <w:spacing w:before="100" w:beforeAutospacing="1" w:after="100" w:afterAutospacing="1"/>
              <w:rPr>
                <w:rFonts w:cs="宋体"/>
              </w:rPr>
            </w:pPr>
            <w:r>
              <w:rPr>
                <w:rFonts w:hint="eastAsia" w:cs="宋体"/>
              </w:rPr>
              <w:t>投标总价</w:t>
            </w:r>
          </w:p>
        </w:tc>
        <w:tc>
          <w:tcPr>
            <w:tcW w:w="4320" w:type="dxa"/>
            <w:vAlign w:val="center"/>
          </w:tcPr>
          <w:p>
            <w:pPr>
              <w:pStyle w:val="13"/>
              <w:widowControl/>
              <w:spacing w:before="100" w:beforeAutospacing="1" w:after="100" w:afterAutospacing="1"/>
              <w:rPr>
                <w:rFonts w:hint="eastAsia" w:cs="宋体"/>
              </w:rPr>
            </w:pPr>
            <w:r>
              <w:rPr>
                <w:rFonts w:cs="宋体"/>
              </w:rPr>
              <w:t xml:space="preserve">  </w:t>
            </w:r>
            <w:r>
              <w:rPr>
                <w:rFonts w:hint="eastAsia" w:cs="宋体"/>
              </w:rPr>
              <w:t>人民币：</w:t>
            </w:r>
            <w:r>
              <w:rPr>
                <w:rFonts w:cs="宋体"/>
              </w:rPr>
              <w:t xml:space="preserve"> </w:t>
            </w:r>
            <w:r>
              <w:rPr>
                <w:rFonts w:cs="宋体"/>
                <w:u w:val="single"/>
              </w:rPr>
              <w:t xml:space="preserve">               </w:t>
            </w:r>
            <w:r>
              <w:rPr>
                <w:rFonts w:cs="宋体"/>
              </w:rPr>
              <w:t xml:space="preserve"> </w:t>
            </w:r>
            <w:r>
              <w:rPr>
                <w:rFonts w:hint="eastAsia" w:cs="宋体"/>
              </w:rPr>
              <w:t>元</w:t>
            </w:r>
          </w:p>
          <w:p>
            <w:pPr>
              <w:pStyle w:val="13"/>
              <w:widowControl/>
              <w:spacing w:before="100" w:beforeAutospacing="1" w:after="100" w:afterAutospacing="1"/>
              <w:rPr>
                <w:rFonts w:hint="eastAsia" w:eastAsia="宋体" w:cs="宋体"/>
                <w:lang w:eastAsia="zh-CN"/>
              </w:rPr>
            </w:pPr>
            <w:r>
              <w:rPr>
                <w:rFonts w:hint="eastAsia" w:cs="宋体"/>
                <w:lang w:eastAsia="zh-CN"/>
              </w:rPr>
              <w:t>（</w:t>
            </w:r>
            <w:r>
              <w:rPr>
                <w:rFonts w:hint="eastAsia" w:cs="宋体"/>
                <w:lang w:val="en-US" w:eastAsia="zh-CN"/>
              </w:rPr>
              <w:t>含做法1、2、3合计</w:t>
            </w:r>
            <w:r>
              <w:rPr>
                <w:rFonts w:hint="eastAsia" w:cs="宋体"/>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2</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质量</w:t>
            </w:r>
          </w:p>
        </w:tc>
        <w:tc>
          <w:tcPr>
            <w:tcW w:w="432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3</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总工期</w:t>
            </w:r>
          </w:p>
        </w:tc>
        <w:tc>
          <w:tcPr>
            <w:tcW w:w="432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满足甲方阶段性要求（阴雨、冰冻天气顺延）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4</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工期延误损失赔偿金</w:t>
            </w:r>
          </w:p>
        </w:tc>
        <w:tc>
          <w:tcPr>
            <w:tcW w:w="432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人民币</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5</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工程质量违约赔偿金</w:t>
            </w:r>
          </w:p>
        </w:tc>
        <w:tc>
          <w:tcPr>
            <w:tcW w:w="4320" w:type="dxa"/>
            <w:vAlign w:val="center"/>
          </w:tcPr>
          <w:p>
            <w:pPr>
              <w:widowControl/>
              <w:spacing w:before="100" w:beforeAutospacing="1" w:after="100" w:afterAutospacing="1" w:line="360" w:lineRule="auto"/>
              <w:rPr>
                <w:rFonts w:ascii="宋体" w:cs="宋体"/>
                <w:kern w:val="0"/>
                <w:sz w:val="24"/>
              </w:rPr>
            </w:pPr>
            <w:r>
              <w:rPr>
                <w:rFonts w:ascii="宋体" w:hAnsi="宋体" w:cs="宋体"/>
                <w:kern w:val="0"/>
                <w:sz w:val="24"/>
              </w:rPr>
              <w:t>2</w:t>
            </w:r>
            <w:r>
              <w:rPr>
                <w:rFonts w:hint="eastAsia" w:ascii="宋体" w:hAnsi="宋体" w:cs="宋体"/>
                <w:kern w:val="0"/>
                <w:sz w:val="24"/>
              </w:rPr>
              <w:t>万元（并不解除投标人必须达到投标质量标准的义务）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6</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保修期</w:t>
            </w:r>
          </w:p>
        </w:tc>
        <w:tc>
          <w:tcPr>
            <w:tcW w:w="432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至少一年，具体各家自报。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7</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预付款</w:t>
            </w:r>
          </w:p>
        </w:tc>
        <w:tc>
          <w:tcPr>
            <w:tcW w:w="432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签订合同且进场</w:t>
            </w:r>
            <w:r>
              <w:rPr>
                <w:rFonts w:ascii="宋体" w:hAnsi="宋体" w:cs="宋体"/>
                <w:kern w:val="0"/>
                <w:sz w:val="24"/>
              </w:rPr>
              <w:t>1</w:t>
            </w:r>
            <w:r>
              <w:rPr>
                <w:rFonts w:hint="eastAsia" w:ascii="宋体" w:hAnsi="宋体" w:cs="宋体"/>
                <w:kern w:val="0"/>
                <w:sz w:val="24"/>
              </w:rPr>
              <w:t>周后，预付合同总价的2</w:t>
            </w:r>
            <w:r>
              <w:rPr>
                <w:rFonts w:ascii="宋体" w:hAnsi="宋体" w:cs="宋体"/>
                <w:kern w:val="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8</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质保金</w:t>
            </w:r>
          </w:p>
        </w:tc>
        <w:tc>
          <w:tcPr>
            <w:tcW w:w="432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合同总价款的5</w:t>
            </w:r>
            <w:r>
              <w:rPr>
                <w:rFonts w:ascii="宋体" w:hAnsi="宋体" w:cs="宋体"/>
                <w:kern w:val="0"/>
                <w:sz w:val="24"/>
              </w:rPr>
              <w:t>%</w:t>
            </w:r>
            <w:r>
              <w:rPr>
                <w:rFonts w:hint="eastAsia" w:ascii="宋体" w:hAnsi="宋体" w:cs="宋体"/>
                <w:kern w:val="0"/>
                <w:sz w:val="24"/>
              </w:rPr>
              <w:t>（或</w:t>
            </w:r>
            <w:r>
              <w:rPr>
                <w:rFonts w:hint="eastAsia"/>
                <w:spacing w:val="10"/>
                <w:sz w:val="24"/>
              </w:rPr>
              <w:t>支付至审计决算款5</w:t>
            </w:r>
            <w:r>
              <w:rPr>
                <w:spacing w:val="10"/>
                <w:sz w:val="24"/>
              </w:rPr>
              <w:t>%</w:t>
            </w:r>
            <w:r>
              <w:rPr>
                <w:rFonts w:hint="eastAsia"/>
                <w:spacing w:val="10"/>
                <w:sz w:val="24"/>
              </w:rPr>
              <w:t>后的剩余尾款）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9</w:t>
            </w:r>
          </w:p>
        </w:tc>
        <w:tc>
          <w:tcPr>
            <w:tcW w:w="3240" w:type="dxa"/>
            <w:vAlign w:val="center"/>
          </w:tcPr>
          <w:p>
            <w:pPr>
              <w:widowControl/>
              <w:spacing w:before="100" w:beforeAutospacing="1" w:after="100" w:afterAutospacing="1" w:line="360" w:lineRule="auto"/>
              <w:rPr>
                <w:rFonts w:ascii="宋体" w:cs="宋体"/>
                <w:kern w:val="0"/>
                <w:sz w:val="24"/>
              </w:rPr>
            </w:pPr>
            <w:r>
              <w:rPr>
                <w:rFonts w:hint="eastAsia" w:ascii="宋体" w:hAnsi="宋体" w:cs="宋体"/>
                <w:kern w:val="0"/>
                <w:sz w:val="24"/>
              </w:rPr>
              <w:t>项目经理</w:t>
            </w:r>
          </w:p>
        </w:tc>
        <w:tc>
          <w:tcPr>
            <w:tcW w:w="4320" w:type="dxa"/>
            <w:vAlign w:val="center"/>
          </w:tcPr>
          <w:p>
            <w:pPr>
              <w:widowControl/>
              <w:spacing w:before="100" w:beforeAutospacing="1" w:after="100" w:afterAutospacing="1" w:line="360" w:lineRule="auto"/>
              <w:rPr>
                <w:rFonts w:ascii="宋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900" w:type="dxa"/>
            <w:vAlign w:val="center"/>
          </w:tcPr>
          <w:p>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10</w:t>
            </w:r>
          </w:p>
        </w:tc>
        <w:tc>
          <w:tcPr>
            <w:tcW w:w="3240" w:type="dxa"/>
            <w:vAlign w:val="center"/>
          </w:tcPr>
          <w:p>
            <w:pPr>
              <w:widowControl/>
              <w:spacing w:before="100" w:beforeAutospacing="1" w:after="100" w:afterAutospacing="1" w:line="360" w:lineRule="auto"/>
              <w:rPr>
                <w:rFonts w:ascii="宋体" w:cs="宋体"/>
                <w:kern w:val="0"/>
                <w:szCs w:val="21"/>
              </w:rPr>
            </w:pPr>
            <w:r>
              <w:rPr>
                <w:rFonts w:hint="eastAsia" w:ascii="宋体" w:hAnsi="宋体" w:cs="宋体"/>
                <w:kern w:val="0"/>
                <w:sz w:val="24"/>
              </w:rPr>
              <w:t>现场安全员</w:t>
            </w:r>
          </w:p>
        </w:tc>
        <w:tc>
          <w:tcPr>
            <w:tcW w:w="4320" w:type="dxa"/>
            <w:vAlign w:val="center"/>
          </w:tcPr>
          <w:p>
            <w:pPr>
              <w:widowControl/>
              <w:spacing w:before="100" w:beforeAutospacing="1" w:after="100" w:afterAutospacing="1" w:line="360" w:lineRule="auto"/>
              <w:rPr>
                <w:rFonts w:ascii="宋体" w:cs="宋体"/>
                <w:kern w:val="0"/>
                <w:sz w:val="24"/>
              </w:rPr>
            </w:pPr>
          </w:p>
        </w:tc>
      </w:tr>
    </w:tbl>
    <w:p>
      <w:pPr>
        <w:pStyle w:val="2"/>
        <w:ind w:firstLine="0" w:firstLineChars="0"/>
        <w:rPr>
          <w:u w:val="single"/>
        </w:rPr>
      </w:pPr>
      <w:r>
        <w:rPr>
          <w:rFonts w:hint="eastAsia"/>
        </w:rPr>
        <w:t>报价人：</w:t>
      </w:r>
      <w:r>
        <w:rPr>
          <w:u w:val="single"/>
        </w:rPr>
        <w:t>(                 )</w:t>
      </w:r>
      <w:r>
        <w:t xml:space="preserve">      </w:t>
      </w:r>
      <w:r>
        <w:rPr>
          <w:rFonts w:hint="eastAsia"/>
        </w:rPr>
        <w:t>法定代表人或其授权的代理人：</w:t>
      </w:r>
      <w:r>
        <w:rPr>
          <w:u w:val="single"/>
        </w:rPr>
        <w:t>(</w:t>
      </w:r>
      <w:r>
        <w:rPr>
          <w:rFonts w:hint="eastAsia"/>
          <w:u w:val="single"/>
        </w:rPr>
        <w:t>签字</w:t>
      </w:r>
      <w:r>
        <w:rPr>
          <w:u w:val="single"/>
        </w:rPr>
        <w:t>)</w:t>
      </w:r>
    </w:p>
    <w:p>
      <w:pPr>
        <w:pStyle w:val="2"/>
      </w:pPr>
      <w:r>
        <w:t xml:space="preserve">                                              </w:t>
      </w:r>
      <w:r>
        <w:rPr>
          <w:rFonts w:hint="eastAsia"/>
        </w:rPr>
        <w:t>日　　期：</w:t>
      </w:r>
    </w:p>
    <w:p>
      <w:pPr>
        <w:jc w:val="center"/>
        <w:rPr>
          <w:rFonts w:ascii="黑体" w:eastAsia="黑体"/>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r>
        <w:rPr>
          <w:rFonts w:hint="eastAsia" w:ascii="黑体" w:eastAsia="黑体"/>
          <w:b/>
          <w:sz w:val="32"/>
          <w:szCs w:val="32"/>
        </w:rPr>
        <w:t>五、工程量清单报价表</w:t>
      </w:r>
    </w:p>
    <w:p>
      <w:pPr>
        <w:jc w:val="center"/>
        <w:rPr>
          <w:rFonts w:ascii="宋体"/>
          <w:b/>
          <w:sz w:val="30"/>
          <w:szCs w:val="30"/>
        </w:rPr>
      </w:pPr>
    </w:p>
    <w:p>
      <w:pPr>
        <w:jc w:val="center"/>
        <w:rPr>
          <w:rFonts w:ascii="黑体" w:eastAsia="黑体"/>
          <w:sz w:val="30"/>
          <w:szCs w:val="30"/>
          <w:u w:val="single"/>
        </w:rPr>
      </w:pPr>
      <w:r>
        <w:rPr>
          <w:rFonts w:hint="eastAsia" w:ascii="宋体" w:hAnsi="宋体"/>
          <w:b/>
          <w:sz w:val="30"/>
          <w:szCs w:val="30"/>
          <w:u w:val="single"/>
        </w:rPr>
        <w:t>详见附页</w:t>
      </w:r>
    </w:p>
    <w:p>
      <w:pPr>
        <w:rPr>
          <w:rFonts w:ascii="黑体" w:eastAsia="黑体"/>
          <w:sz w:val="32"/>
          <w:szCs w:val="32"/>
        </w:rPr>
      </w:pPr>
    </w:p>
    <w:p>
      <w:pPr>
        <w:rPr>
          <w:rFonts w:ascii="黑体" w:eastAsia="黑体"/>
          <w:sz w:val="32"/>
          <w:szCs w:val="32"/>
        </w:rPr>
      </w:pPr>
      <w:r>
        <w:rPr>
          <w:rFonts w:hint="eastAsia" w:ascii="黑体" w:eastAsia="黑体"/>
          <w:sz w:val="32"/>
          <w:szCs w:val="32"/>
        </w:rPr>
        <w:t>六、付款方式</w:t>
      </w:r>
    </w:p>
    <w:p>
      <w:pPr>
        <w:ind w:firstLine="560" w:firstLineChars="200"/>
        <w:rPr>
          <w:sz w:val="28"/>
          <w:szCs w:val="28"/>
        </w:rPr>
      </w:pPr>
      <w:r>
        <w:rPr>
          <w:sz w:val="28"/>
          <w:szCs w:val="28"/>
        </w:rPr>
        <w:t>1</w:t>
      </w:r>
      <w:r>
        <w:rPr>
          <w:rFonts w:hint="eastAsia"/>
          <w:sz w:val="28"/>
          <w:szCs w:val="28"/>
        </w:rPr>
        <w:t>、合同签订，进场一周内支付合同总价的2</w:t>
      </w:r>
      <w:r>
        <w:rPr>
          <w:sz w:val="28"/>
          <w:szCs w:val="28"/>
        </w:rPr>
        <w:t>0%</w:t>
      </w:r>
      <w:r>
        <w:rPr>
          <w:rFonts w:hint="eastAsia"/>
          <w:sz w:val="28"/>
          <w:szCs w:val="28"/>
        </w:rPr>
        <w:t>作为预付款；</w:t>
      </w:r>
    </w:p>
    <w:p>
      <w:pPr>
        <w:ind w:firstLine="560" w:firstLineChars="200"/>
        <w:rPr>
          <w:sz w:val="28"/>
          <w:szCs w:val="28"/>
        </w:rPr>
      </w:pPr>
      <w:r>
        <w:rPr>
          <w:sz w:val="28"/>
          <w:szCs w:val="28"/>
        </w:rPr>
        <w:t>2</w:t>
      </w:r>
      <w:r>
        <w:rPr>
          <w:rFonts w:hint="eastAsia"/>
          <w:sz w:val="28"/>
          <w:szCs w:val="28"/>
        </w:rPr>
        <w:t>、工程完成</w:t>
      </w:r>
      <w:r>
        <w:rPr>
          <w:sz w:val="28"/>
          <w:szCs w:val="28"/>
        </w:rPr>
        <w:t>50%</w:t>
      </w:r>
      <w:r>
        <w:rPr>
          <w:rFonts w:hint="eastAsia"/>
          <w:sz w:val="28"/>
          <w:szCs w:val="28"/>
        </w:rPr>
        <w:t>后，支付合同总价的</w:t>
      </w:r>
      <w:r>
        <w:rPr>
          <w:sz w:val="28"/>
          <w:szCs w:val="28"/>
        </w:rPr>
        <w:t>20%</w:t>
      </w:r>
      <w:r>
        <w:rPr>
          <w:rFonts w:hint="eastAsia"/>
          <w:sz w:val="28"/>
          <w:szCs w:val="28"/>
        </w:rPr>
        <w:t>；</w:t>
      </w:r>
    </w:p>
    <w:p>
      <w:pPr>
        <w:ind w:firstLine="560" w:firstLineChars="200"/>
        <w:rPr>
          <w:sz w:val="28"/>
          <w:szCs w:val="28"/>
        </w:rPr>
      </w:pPr>
      <w:r>
        <w:rPr>
          <w:sz w:val="28"/>
          <w:szCs w:val="28"/>
        </w:rPr>
        <w:t>3</w:t>
      </w:r>
      <w:r>
        <w:rPr>
          <w:rFonts w:hint="eastAsia"/>
          <w:sz w:val="28"/>
          <w:szCs w:val="28"/>
        </w:rPr>
        <w:t>、工程完成</w:t>
      </w:r>
      <w:r>
        <w:rPr>
          <w:sz w:val="28"/>
          <w:szCs w:val="28"/>
        </w:rPr>
        <w:t>70%</w:t>
      </w:r>
      <w:r>
        <w:rPr>
          <w:rFonts w:hint="eastAsia"/>
          <w:sz w:val="28"/>
          <w:szCs w:val="28"/>
        </w:rPr>
        <w:t>后，支付合同总价的</w:t>
      </w:r>
      <w:r>
        <w:rPr>
          <w:sz w:val="28"/>
          <w:szCs w:val="28"/>
        </w:rPr>
        <w:t>20%</w:t>
      </w:r>
      <w:r>
        <w:rPr>
          <w:rFonts w:hint="eastAsia"/>
          <w:sz w:val="28"/>
          <w:szCs w:val="28"/>
        </w:rPr>
        <w:t>；</w:t>
      </w:r>
    </w:p>
    <w:p>
      <w:pPr>
        <w:ind w:firstLine="560" w:firstLineChars="200"/>
        <w:rPr>
          <w:sz w:val="28"/>
          <w:szCs w:val="28"/>
        </w:rPr>
      </w:pPr>
      <w:r>
        <w:rPr>
          <w:sz w:val="28"/>
          <w:szCs w:val="28"/>
        </w:rPr>
        <w:t>4</w:t>
      </w:r>
      <w:r>
        <w:rPr>
          <w:rFonts w:hint="eastAsia"/>
          <w:sz w:val="28"/>
          <w:szCs w:val="28"/>
        </w:rPr>
        <w:t>、完成全部工程量且经验收合格后，支付至初步结算总价的8</w:t>
      </w:r>
      <w:r>
        <w:rPr>
          <w:sz w:val="28"/>
          <w:szCs w:val="28"/>
        </w:rPr>
        <w:t>0%</w:t>
      </w:r>
      <w:r>
        <w:rPr>
          <w:rFonts w:hint="eastAsia"/>
          <w:sz w:val="28"/>
          <w:szCs w:val="28"/>
        </w:rPr>
        <w:t>；</w:t>
      </w:r>
    </w:p>
    <w:p>
      <w:pPr>
        <w:ind w:firstLine="560" w:firstLineChars="200"/>
        <w:rPr>
          <w:sz w:val="28"/>
          <w:szCs w:val="28"/>
        </w:rPr>
      </w:pPr>
      <w:r>
        <w:rPr>
          <w:sz w:val="28"/>
          <w:szCs w:val="28"/>
        </w:rPr>
        <w:t>5</w:t>
      </w:r>
      <w:r>
        <w:rPr>
          <w:rFonts w:hint="eastAsia"/>
          <w:sz w:val="28"/>
          <w:szCs w:val="28"/>
        </w:rPr>
        <w:t>、审计报告出具后，支付至审定总价的</w:t>
      </w:r>
      <w:r>
        <w:rPr>
          <w:sz w:val="28"/>
          <w:szCs w:val="28"/>
        </w:rPr>
        <w:t>9</w:t>
      </w:r>
      <w:r>
        <w:rPr>
          <w:rFonts w:hint="eastAsia"/>
          <w:sz w:val="28"/>
          <w:szCs w:val="28"/>
        </w:rPr>
        <w:t>5</w:t>
      </w:r>
      <w:r>
        <w:rPr>
          <w:sz w:val="28"/>
          <w:szCs w:val="28"/>
        </w:rPr>
        <w:t>%</w:t>
      </w:r>
      <w:r>
        <w:rPr>
          <w:rFonts w:hint="eastAsia"/>
          <w:sz w:val="28"/>
          <w:szCs w:val="28"/>
        </w:rPr>
        <w:t>，余5</w:t>
      </w:r>
      <w:r>
        <w:rPr>
          <w:sz w:val="28"/>
          <w:szCs w:val="28"/>
        </w:rPr>
        <w:t>%</w:t>
      </w:r>
      <w:r>
        <w:rPr>
          <w:rFonts w:hint="eastAsia"/>
          <w:sz w:val="28"/>
          <w:szCs w:val="28"/>
        </w:rPr>
        <w:t>作为质保金。</w:t>
      </w:r>
    </w:p>
    <w:p>
      <w:pPr>
        <w:ind w:firstLine="560" w:firstLineChars="200"/>
        <w:rPr>
          <w:sz w:val="28"/>
          <w:szCs w:val="28"/>
        </w:rPr>
      </w:pPr>
      <w:r>
        <w:rPr>
          <w:sz w:val="28"/>
          <w:szCs w:val="28"/>
        </w:rPr>
        <w:t>6</w:t>
      </w:r>
      <w:r>
        <w:rPr>
          <w:rFonts w:hint="eastAsia"/>
          <w:sz w:val="28"/>
          <w:szCs w:val="28"/>
        </w:rPr>
        <w:t>、质保金待质保期（验收合格后一年）过后，一次性无息付清。</w:t>
      </w:r>
    </w:p>
    <w:p>
      <w:pPr>
        <w:ind w:firstLine="560" w:firstLineChars="200"/>
        <w:rPr>
          <w:sz w:val="28"/>
          <w:szCs w:val="28"/>
        </w:rPr>
      </w:pPr>
    </w:p>
    <w:p>
      <w:pPr>
        <w:rPr>
          <w:sz w:val="28"/>
          <w:szCs w:val="28"/>
        </w:rPr>
      </w:pPr>
    </w:p>
    <w:p>
      <w:pPr>
        <w:ind w:firstLine="4340" w:firstLineChars="1550"/>
        <w:rPr>
          <w:sz w:val="28"/>
          <w:szCs w:val="28"/>
        </w:rPr>
      </w:pPr>
      <w:r>
        <w:rPr>
          <w:rFonts w:hint="eastAsia"/>
          <w:sz w:val="28"/>
          <w:szCs w:val="28"/>
        </w:rPr>
        <w:t>江苏海企化工仓储股份有限公司</w:t>
      </w:r>
    </w:p>
    <w:p>
      <w:pPr>
        <w:ind w:firstLine="560" w:firstLineChars="200"/>
        <w:rPr>
          <w:rFonts w:ascii="宋体"/>
          <w:sz w:val="28"/>
          <w:szCs w:val="28"/>
        </w:rPr>
      </w:pPr>
      <w:r>
        <w:rPr>
          <w:sz w:val="28"/>
          <w:szCs w:val="28"/>
        </w:rPr>
        <w:t xml:space="preserve">                                  202</w:t>
      </w:r>
      <w:r>
        <w:rPr>
          <w:rFonts w:hint="eastAsia"/>
          <w:sz w:val="28"/>
          <w:szCs w:val="28"/>
          <w:lang w:val="en-US" w:eastAsia="zh-CN"/>
        </w:rPr>
        <w:t>2</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8</w:t>
      </w:r>
      <w:r>
        <w:rPr>
          <w:rFonts w:hint="eastAsia"/>
          <w:sz w:val="28"/>
          <w:szCs w:val="28"/>
        </w:rPr>
        <w:t>日　　</w:t>
      </w:r>
    </w:p>
    <w:p>
      <w:pPr>
        <w:pStyle w:val="12"/>
        <w:tabs>
          <w:tab w:val="left" w:pos="0"/>
          <w:tab w:val="left" w:pos="993"/>
          <w:tab w:val="left" w:pos="1134"/>
        </w:tabs>
        <w:adjustRightInd w:val="0"/>
        <w:snapToGrid w:val="0"/>
        <w:spacing w:line="300" w:lineRule="auto"/>
        <w:ind w:firstLine="0" w:firstLineChars="0"/>
        <w:jc w:val="center"/>
        <w:rPr>
          <w:rFonts w:ascii="宋体"/>
          <w:b/>
          <w:sz w:val="44"/>
          <w:szCs w:val="44"/>
        </w:rPr>
      </w:pPr>
    </w:p>
    <w:p>
      <w:pPr>
        <w:pStyle w:val="12"/>
        <w:tabs>
          <w:tab w:val="left" w:pos="0"/>
          <w:tab w:val="left" w:pos="993"/>
          <w:tab w:val="left" w:pos="1134"/>
        </w:tabs>
        <w:adjustRightInd w:val="0"/>
        <w:snapToGrid w:val="0"/>
        <w:spacing w:line="300" w:lineRule="auto"/>
        <w:ind w:firstLine="0" w:firstLineChars="0"/>
        <w:jc w:val="center"/>
        <w:rPr>
          <w:rFonts w:hint="eastAsia" w:ascii="宋体"/>
          <w:b/>
          <w:sz w:val="44"/>
          <w:szCs w:val="44"/>
        </w:rPr>
      </w:pPr>
    </w:p>
    <w:p>
      <w:pPr>
        <w:pStyle w:val="12"/>
        <w:tabs>
          <w:tab w:val="left" w:pos="0"/>
          <w:tab w:val="left" w:pos="993"/>
          <w:tab w:val="left" w:pos="1134"/>
        </w:tabs>
        <w:adjustRightInd w:val="0"/>
        <w:snapToGrid w:val="0"/>
        <w:spacing w:line="300" w:lineRule="auto"/>
        <w:ind w:firstLine="0" w:firstLineChars="0"/>
        <w:jc w:val="center"/>
        <w:rPr>
          <w:rFonts w:hint="eastAsia" w:ascii="宋体"/>
          <w:b/>
          <w:sz w:val="44"/>
          <w:szCs w:val="44"/>
        </w:rPr>
      </w:pPr>
    </w:p>
    <w:p>
      <w:pPr>
        <w:pStyle w:val="12"/>
        <w:tabs>
          <w:tab w:val="left" w:pos="0"/>
          <w:tab w:val="left" w:pos="993"/>
          <w:tab w:val="left" w:pos="1134"/>
        </w:tabs>
        <w:adjustRightInd w:val="0"/>
        <w:snapToGrid w:val="0"/>
        <w:spacing w:line="300" w:lineRule="auto"/>
        <w:ind w:firstLine="0" w:firstLineChars="0"/>
        <w:jc w:val="center"/>
        <w:rPr>
          <w:rFonts w:hint="eastAsia" w:ascii="宋体"/>
          <w:b/>
          <w:sz w:val="44"/>
          <w:szCs w:val="44"/>
        </w:rPr>
      </w:pPr>
    </w:p>
    <w:p>
      <w:pPr>
        <w:pStyle w:val="12"/>
        <w:tabs>
          <w:tab w:val="left" w:pos="0"/>
          <w:tab w:val="left" w:pos="993"/>
          <w:tab w:val="left" w:pos="1134"/>
        </w:tabs>
        <w:adjustRightInd w:val="0"/>
        <w:snapToGrid w:val="0"/>
        <w:spacing w:line="300" w:lineRule="auto"/>
        <w:ind w:firstLine="0" w:firstLineChars="0"/>
        <w:jc w:val="center"/>
        <w:rPr>
          <w:rFonts w:ascii="宋体"/>
          <w:b/>
          <w:sz w:val="44"/>
          <w:szCs w:val="44"/>
        </w:rPr>
      </w:pPr>
    </w:p>
    <w:p>
      <w:pPr>
        <w:pStyle w:val="12"/>
        <w:tabs>
          <w:tab w:val="left" w:pos="0"/>
          <w:tab w:val="left" w:pos="993"/>
          <w:tab w:val="left" w:pos="1134"/>
        </w:tabs>
        <w:adjustRightInd w:val="0"/>
        <w:snapToGrid w:val="0"/>
        <w:spacing w:line="300" w:lineRule="auto"/>
        <w:ind w:firstLine="0" w:firstLineChars="0"/>
        <w:rPr>
          <w:rFonts w:ascii="宋体"/>
          <w:sz w:val="30"/>
          <w:szCs w:val="30"/>
        </w:rPr>
      </w:pPr>
    </w:p>
    <w:p>
      <w:pPr>
        <w:pStyle w:val="12"/>
        <w:tabs>
          <w:tab w:val="left" w:pos="0"/>
          <w:tab w:val="left" w:pos="993"/>
          <w:tab w:val="left" w:pos="1134"/>
        </w:tabs>
        <w:adjustRightInd w:val="0"/>
        <w:snapToGrid w:val="0"/>
        <w:spacing w:line="300" w:lineRule="auto"/>
        <w:ind w:firstLine="0" w:firstLineChars="0"/>
        <w:rPr>
          <w:rFonts w:ascii="宋体"/>
          <w:sz w:val="30"/>
          <w:szCs w:val="30"/>
        </w:rPr>
      </w:pPr>
      <w:r>
        <w:rPr>
          <w:rFonts w:hint="eastAsia" w:ascii="宋体" w:hAnsi="宋体"/>
          <w:sz w:val="30"/>
          <w:szCs w:val="30"/>
        </w:rPr>
        <w:t>附页</w:t>
      </w:r>
    </w:p>
    <w:p>
      <w:pPr>
        <w:pStyle w:val="12"/>
        <w:tabs>
          <w:tab w:val="left" w:pos="0"/>
          <w:tab w:val="left" w:pos="993"/>
          <w:tab w:val="left" w:pos="1134"/>
        </w:tabs>
        <w:adjustRightInd w:val="0"/>
        <w:snapToGrid w:val="0"/>
        <w:spacing w:line="300" w:lineRule="auto"/>
        <w:ind w:firstLine="0" w:firstLineChars="0"/>
        <w:jc w:val="center"/>
        <w:rPr>
          <w:rFonts w:ascii="宋体"/>
          <w:b/>
          <w:sz w:val="44"/>
          <w:szCs w:val="44"/>
        </w:rPr>
      </w:pPr>
    </w:p>
    <w:p>
      <w:pPr>
        <w:pStyle w:val="12"/>
        <w:tabs>
          <w:tab w:val="left" w:pos="0"/>
          <w:tab w:val="left" w:pos="993"/>
          <w:tab w:val="left" w:pos="1134"/>
        </w:tabs>
        <w:adjustRightInd w:val="0"/>
        <w:snapToGrid w:val="0"/>
        <w:spacing w:line="300" w:lineRule="auto"/>
        <w:ind w:firstLine="0" w:firstLineChars="0"/>
        <w:jc w:val="center"/>
        <w:rPr>
          <w:rFonts w:ascii="宋体"/>
          <w:b/>
          <w:sz w:val="36"/>
          <w:szCs w:val="36"/>
        </w:rPr>
      </w:pPr>
      <w:r>
        <w:rPr>
          <w:rFonts w:hint="eastAsia" w:ascii="宋体" w:hAnsi="宋体"/>
          <w:b/>
          <w:sz w:val="36"/>
          <w:szCs w:val="36"/>
        </w:rPr>
        <w:t>江苏海企化工仓储股份有限公司</w:t>
      </w:r>
    </w:p>
    <w:p>
      <w:pPr>
        <w:pStyle w:val="12"/>
        <w:tabs>
          <w:tab w:val="left" w:pos="0"/>
          <w:tab w:val="left" w:pos="993"/>
          <w:tab w:val="left" w:pos="1134"/>
        </w:tabs>
        <w:adjustRightInd w:val="0"/>
        <w:snapToGrid w:val="0"/>
        <w:spacing w:line="300" w:lineRule="auto"/>
        <w:ind w:firstLine="0" w:firstLineChars="0"/>
        <w:jc w:val="center"/>
        <w:rPr>
          <w:rFonts w:ascii="宋体"/>
          <w:b/>
          <w:sz w:val="32"/>
          <w:szCs w:val="32"/>
        </w:rPr>
      </w:pPr>
      <w:r>
        <w:rPr>
          <w:rFonts w:hint="eastAsia" w:ascii="宋体" w:hAnsi="宋体"/>
          <w:b/>
          <w:sz w:val="32"/>
          <w:szCs w:val="32"/>
        </w:rPr>
        <w:t>耐酸碱地坪施工清单</w:t>
      </w:r>
    </w:p>
    <w:p>
      <w:pPr>
        <w:pStyle w:val="12"/>
        <w:tabs>
          <w:tab w:val="left" w:pos="0"/>
          <w:tab w:val="left" w:pos="993"/>
          <w:tab w:val="left" w:pos="1134"/>
        </w:tabs>
        <w:adjustRightInd w:val="0"/>
        <w:snapToGrid w:val="0"/>
        <w:spacing w:line="300" w:lineRule="auto"/>
        <w:ind w:firstLine="0" w:firstLineChars="0"/>
        <w:rPr>
          <w:rFonts w:ascii="宋体"/>
          <w:b/>
          <w:sz w:val="30"/>
          <w:szCs w:val="30"/>
        </w:rPr>
      </w:pPr>
      <w:r>
        <w:rPr>
          <w:rFonts w:ascii="宋体"/>
          <w:b/>
          <w:sz w:val="30"/>
          <w:szCs w:val="30"/>
        </w:rPr>
        <w:t xml:space="preserve">                     </w:t>
      </w:r>
    </w:p>
    <w:p>
      <w:pPr>
        <w:pStyle w:val="12"/>
        <w:tabs>
          <w:tab w:val="left" w:pos="0"/>
          <w:tab w:val="left" w:pos="993"/>
          <w:tab w:val="left" w:pos="1134"/>
        </w:tabs>
        <w:adjustRightInd w:val="0"/>
        <w:snapToGrid w:val="0"/>
        <w:spacing w:line="300" w:lineRule="auto"/>
        <w:ind w:firstLine="0" w:firstLineChars="0"/>
        <w:rPr>
          <w:rFonts w:ascii="宋体"/>
          <w:b/>
          <w:sz w:val="30"/>
          <w:szCs w:val="30"/>
        </w:rPr>
      </w:pPr>
    </w:p>
    <w:p>
      <w:pPr>
        <w:pStyle w:val="12"/>
        <w:tabs>
          <w:tab w:val="left" w:pos="0"/>
          <w:tab w:val="left" w:pos="993"/>
          <w:tab w:val="left" w:pos="1134"/>
        </w:tabs>
        <w:adjustRightInd w:val="0"/>
        <w:snapToGrid w:val="0"/>
        <w:spacing w:line="300" w:lineRule="auto"/>
        <w:ind w:firstLine="3301" w:firstLineChars="1096"/>
        <w:rPr>
          <w:rFonts w:ascii="宋体"/>
          <w:b/>
          <w:sz w:val="30"/>
          <w:szCs w:val="30"/>
        </w:rPr>
      </w:pPr>
      <w:r>
        <w:rPr>
          <w:rFonts w:hint="eastAsia" w:ascii="宋体"/>
          <w:b/>
          <w:sz w:val="30"/>
          <w:szCs w:val="30"/>
          <w:lang w:val="en-US" w:eastAsia="zh-CN"/>
        </w:rPr>
        <w:t>做法</w:t>
      </w:r>
      <w:r>
        <w:rPr>
          <w:rFonts w:hint="eastAsia" w:ascii="宋体"/>
          <w:b/>
          <w:sz w:val="30"/>
          <w:szCs w:val="30"/>
        </w:rPr>
        <w:t>一报价</w:t>
      </w:r>
    </w:p>
    <w:p>
      <w:pPr>
        <w:pStyle w:val="12"/>
        <w:tabs>
          <w:tab w:val="left" w:pos="0"/>
          <w:tab w:val="left" w:pos="993"/>
          <w:tab w:val="left" w:pos="1134"/>
        </w:tabs>
        <w:adjustRightInd w:val="0"/>
        <w:snapToGrid w:val="0"/>
        <w:spacing w:line="300" w:lineRule="auto"/>
        <w:ind w:firstLine="3301" w:firstLineChars="1096"/>
        <w:rPr>
          <w:rFonts w:ascii="宋体"/>
          <w:b/>
          <w:sz w:val="30"/>
          <w:szCs w:val="30"/>
        </w:rPr>
      </w:pPr>
    </w:p>
    <w:tbl>
      <w:tblPr>
        <w:tblStyle w:val="7"/>
        <w:tblW w:w="10632" w:type="dxa"/>
        <w:tblInd w:w="-1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5"/>
        <w:gridCol w:w="1815"/>
        <w:gridCol w:w="900"/>
        <w:gridCol w:w="1400"/>
        <w:gridCol w:w="567"/>
        <w:gridCol w:w="1031"/>
        <w:gridCol w:w="1095"/>
        <w:gridCol w:w="94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26" w:type="dxa"/>
            <w:vAlign w:val="center"/>
          </w:tcPr>
          <w:p>
            <w:pPr>
              <w:jc w:val="center"/>
              <w:rPr>
                <w:rFonts w:ascii="宋体"/>
              </w:rPr>
            </w:pPr>
            <w:r>
              <w:rPr>
                <w:rFonts w:hint="eastAsia" w:ascii="宋体" w:hAnsi="宋体"/>
              </w:rPr>
              <w:t>序号</w:t>
            </w:r>
          </w:p>
        </w:tc>
        <w:tc>
          <w:tcPr>
            <w:tcW w:w="2520" w:type="dxa"/>
            <w:gridSpan w:val="2"/>
            <w:vAlign w:val="center"/>
          </w:tcPr>
          <w:p>
            <w:pPr>
              <w:jc w:val="center"/>
              <w:rPr>
                <w:rFonts w:ascii="宋体"/>
              </w:rPr>
            </w:pPr>
            <w:r>
              <w:rPr>
                <w:rFonts w:hint="eastAsia" w:ascii="宋体" w:hAnsi="宋体"/>
              </w:rPr>
              <w:t>项目名称</w:t>
            </w:r>
          </w:p>
        </w:tc>
        <w:tc>
          <w:tcPr>
            <w:tcW w:w="900" w:type="dxa"/>
            <w:vAlign w:val="center"/>
          </w:tcPr>
          <w:p>
            <w:pPr>
              <w:jc w:val="center"/>
              <w:rPr>
                <w:rFonts w:ascii="宋体"/>
              </w:rPr>
            </w:pPr>
            <w:r>
              <w:rPr>
                <w:rFonts w:hint="eastAsia" w:ascii="宋体" w:hAnsi="宋体"/>
              </w:rPr>
              <w:t>主材</w:t>
            </w:r>
          </w:p>
          <w:p>
            <w:pPr>
              <w:jc w:val="center"/>
              <w:rPr>
                <w:rFonts w:ascii="宋体"/>
              </w:rPr>
            </w:pPr>
            <w:r>
              <w:rPr>
                <w:rFonts w:hint="eastAsia" w:ascii="宋体" w:hAnsi="宋体"/>
              </w:rPr>
              <w:t>品牌</w:t>
            </w:r>
          </w:p>
        </w:tc>
        <w:tc>
          <w:tcPr>
            <w:tcW w:w="1400" w:type="dxa"/>
            <w:vAlign w:val="center"/>
          </w:tcPr>
          <w:p>
            <w:pPr>
              <w:jc w:val="center"/>
              <w:rPr>
                <w:rFonts w:ascii="宋体"/>
              </w:rPr>
            </w:pPr>
            <w:r>
              <w:rPr>
                <w:rFonts w:hint="eastAsia" w:ascii="宋体" w:hAnsi="宋体"/>
              </w:rPr>
              <w:t>型号规格</w:t>
            </w:r>
          </w:p>
        </w:tc>
        <w:tc>
          <w:tcPr>
            <w:tcW w:w="567" w:type="dxa"/>
            <w:vAlign w:val="center"/>
          </w:tcPr>
          <w:p>
            <w:pPr>
              <w:jc w:val="center"/>
              <w:rPr>
                <w:rFonts w:ascii="宋体"/>
              </w:rPr>
            </w:pPr>
            <w:r>
              <w:rPr>
                <w:rFonts w:hint="eastAsia" w:ascii="宋体" w:hAnsi="宋体"/>
              </w:rPr>
              <w:t>单位</w:t>
            </w:r>
          </w:p>
        </w:tc>
        <w:tc>
          <w:tcPr>
            <w:tcW w:w="1031" w:type="dxa"/>
            <w:vAlign w:val="center"/>
          </w:tcPr>
          <w:p>
            <w:pPr>
              <w:jc w:val="center"/>
              <w:rPr>
                <w:rFonts w:ascii="宋体"/>
              </w:rPr>
            </w:pPr>
            <w:r>
              <w:rPr>
                <w:rFonts w:hint="eastAsia" w:ascii="宋体" w:hAnsi="宋体"/>
              </w:rPr>
              <w:t>暂定</w:t>
            </w:r>
          </w:p>
          <w:p>
            <w:pPr>
              <w:jc w:val="center"/>
              <w:rPr>
                <w:rFonts w:ascii="宋体"/>
              </w:rPr>
            </w:pPr>
            <w:r>
              <w:rPr>
                <w:rFonts w:hint="eastAsia" w:ascii="宋体" w:hAnsi="宋体"/>
              </w:rPr>
              <w:t>数量</w:t>
            </w:r>
          </w:p>
        </w:tc>
        <w:tc>
          <w:tcPr>
            <w:tcW w:w="1095" w:type="dxa"/>
            <w:vAlign w:val="center"/>
          </w:tcPr>
          <w:p>
            <w:pPr>
              <w:jc w:val="center"/>
              <w:rPr>
                <w:rFonts w:ascii="宋体"/>
              </w:rPr>
            </w:pPr>
            <w:r>
              <w:rPr>
                <w:rFonts w:hint="eastAsia" w:ascii="宋体" w:hAnsi="宋体"/>
              </w:rPr>
              <w:t>综合单价</w:t>
            </w:r>
          </w:p>
          <w:p>
            <w:pPr>
              <w:jc w:val="center"/>
              <w:rPr>
                <w:rFonts w:ascii="宋体" w:hAnsi="宋体"/>
              </w:rPr>
            </w:pPr>
            <w:r>
              <w:rPr>
                <w:rFonts w:ascii="宋体" w:hAnsi="宋体"/>
              </w:rPr>
              <w:t>(</w:t>
            </w:r>
            <w:r>
              <w:rPr>
                <w:rFonts w:hint="eastAsia" w:ascii="宋体" w:hAnsi="宋体"/>
              </w:rPr>
              <w:t>元</w:t>
            </w:r>
            <w:r>
              <w:rPr>
                <w:rFonts w:ascii="宋体" w:hAnsi="宋体"/>
              </w:rPr>
              <w:t xml:space="preserve">)        </w:t>
            </w:r>
          </w:p>
        </w:tc>
        <w:tc>
          <w:tcPr>
            <w:tcW w:w="947" w:type="dxa"/>
            <w:vAlign w:val="center"/>
          </w:tcPr>
          <w:p>
            <w:pPr>
              <w:jc w:val="center"/>
              <w:rPr>
                <w:rFonts w:ascii="宋体"/>
              </w:rPr>
            </w:pPr>
            <w:r>
              <w:rPr>
                <w:rFonts w:hint="eastAsia" w:ascii="宋体" w:hAnsi="宋体"/>
              </w:rPr>
              <w:t>合价</w:t>
            </w:r>
          </w:p>
          <w:p>
            <w:pPr>
              <w:jc w:val="center"/>
              <w:rPr>
                <w:rFonts w:ascii="宋体" w:hAnsi="宋体"/>
              </w:rPr>
            </w:pPr>
            <w:r>
              <w:rPr>
                <w:rFonts w:ascii="宋体" w:hAnsi="宋体"/>
              </w:rPr>
              <w:t>(</w:t>
            </w:r>
            <w:r>
              <w:rPr>
                <w:rFonts w:hint="eastAsia" w:ascii="宋体" w:hAnsi="宋体"/>
              </w:rPr>
              <w:t>元</w:t>
            </w:r>
            <w:r>
              <w:rPr>
                <w:rFonts w:ascii="宋体" w:hAnsi="宋体"/>
              </w:rPr>
              <w:t>)</w:t>
            </w:r>
          </w:p>
        </w:tc>
        <w:tc>
          <w:tcPr>
            <w:tcW w:w="1746" w:type="dxa"/>
            <w:vAlign w:val="center"/>
          </w:tcPr>
          <w:p>
            <w:pPr>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1</w:t>
            </w:r>
          </w:p>
        </w:tc>
        <w:tc>
          <w:tcPr>
            <w:tcW w:w="705" w:type="dxa"/>
            <w:vMerge w:val="restart"/>
            <w:vAlign w:val="center"/>
          </w:tcPr>
          <w:p>
            <w:pPr>
              <w:jc w:val="center"/>
              <w:rPr>
                <w:rFonts w:hint="eastAsia" w:ascii="宋体" w:eastAsia="宋体"/>
                <w:lang w:val="en-US" w:eastAsia="zh-CN"/>
              </w:rPr>
            </w:pPr>
            <w:r>
              <w:rPr>
                <w:rFonts w:hint="eastAsia" w:ascii="宋体" w:hAnsi="宋体"/>
              </w:rPr>
              <w:t>耐酸碱防腐地坪</w:t>
            </w:r>
            <w:r>
              <w:rPr>
                <w:rFonts w:hint="eastAsia" w:ascii="宋体" w:hAnsi="宋体"/>
                <w:lang w:val="en-US" w:eastAsia="zh-CN"/>
              </w:rPr>
              <w:t>1</w:t>
            </w:r>
          </w:p>
        </w:tc>
        <w:tc>
          <w:tcPr>
            <w:tcW w:w="1815" w:type="dxa"/>
            <w:vAlign w:val="center"/>
          </w:tcPr>
          <w:p>
            <w:pPr>
              <w:jc w:val="center"/>
              <w:rPr>
                <w:rFonts w:hint="default" w:ascii="宋体" w:eastAsia="宋体"/>
                <w:lang w:val="en-US" w:eastAsia="zh-CN"/>
              </w:rPr>
            </w:pPr>
            <w:r>
              <w:rPr>
                <w:rFonts w:hint="eastAsia" w:ascii="宋体" w:hAnsi="宋体"/>
              </w:rPr>
              <w:t>清理、处理原地坪表面</w:t>
            </w:r>
            <w:r>
              <w:rPr>
                <w:rFonts w:hint="eastAsia" w:ascii="宋体" w:hAnsi="宋体"/>
                <w:lang w:eastAsia="zh-CN"/>
              </w:rPr>
              <w:t>、</w:t>
            </w:r>
            <w:r>
              <w:rPr>
                <w:rFonts w:hint="eastAsia" w:ascii="宋体" w:hAnsi="宋体"/>
                <w:lang w:val="en-US" w:eastAsia="zh-CN"/>
              </w:rPr>
              <w:t>打磨</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restart"/>
            <w:vAlign w:val="center"/>
          </w:tcPr>
          <w:p>
            <w:pPr>
              <w:autoSpaceDN w:val="0"/>
              <w:jc w:val="center"/>
              <w:textAlignment w:val="center"/>
              <w:rPr>
                <w:rFonts w:ascii="宋体"/>
              </w:rPr>
            </w:pPr>
            <w:r>
              <w:rPr>
                <w:rFonts w:hint="eastAsia" w:ascii="宋体" w:hAnsi="宋体"/>
              </w:rPr>
              <w:t>㎡</w:t>
            </w:r>
          </w:p>
        </w:tc>
        <w:tc>
          <w:tcPr>
            <w:tcW w:w="1031" w:type="dxa"/>
            <w:vMerge w:val="restart"/>
            <w:vAlign w:val="center"/>
          </w:tcPr>
          <w:p>
            <w:pPr>
              <w:wordWrap w:val="0"/>
              <w:autoSpaceDN w:val="0"/>
              <w:jc w:val="center"/>
              <w:textAlignment w:val="center"/>
              <w:rPr>
                <w:rFonts w:ascii="宋体"/>
                <w:color w:val="FF0000"/>
              </w:rPr>
            </w:pPr>
            <w:r>
              <w:rPr>
                <w:rFonts w:hint="eastAsia" w:ascii="宋体" w:hAnsi="宋体"/>
                <w:color w:val="FF0000"/>
                <w:lang w:val="en-US" w:eastAsia="zh-CN"/>
              </w:rPr>
              <w:t>30</w:t>
            </w:r>
            <w:r>
              <w:rPr>
                <w:rFonts w:ascii="宋体" w:hAnsi="宋体"/>
                <w:color w:val="FF0000"/>
              </w:rPr>
              <w:t>00</w:t>
            </w:r>
          </w:p>
        </w:tc>
        <w:tc>
          <w:tcPr>
            <w:tcW w:w="1095" w:type="dxa"/>
            <w:vMerge w:val="restart"/>
            <w:vAlign w:val="center"/>
          </w:tcPr>
          <w:p>
            <w:pPr>
              <w:jc w:val="center"/>
              <w:rPr>
                <w:rFonts w:ascii="宋体"/>
              </w:rPr>
            </w:pPr>
          </w:p>
        </w:tc>
        <w:tc>
          <w:tcPr>
            <w:tcW w:w="947" w:type="dxa"/>
            <w:vMerge w:val="restart"/>
            <w:vAlign w:val="center"/>
          </w:tcPr>
          <w:p>
            <w:pPr>
              <w:spacing w:line="200" w:lineRule="atLeast"/>
              <w:jc w:val="center"/>
              <w:rPr>
                <w:rFonts w:ascii="宋体"/>
              </w:rPr>
            </w:pPr>
          </w:p>
        </w:tc>
        <w:tc>
          <w:tcPr>
            <w:tcW w:w="1746" w:type="dxa"/>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2</w:t>
            </w:r>
          </w:p>
        </w:tc>
        <w:tc>
          <w:tcPr>
            <w:tcW w:w="705" w:type="dxa"/>
            <w:vMerge w:val="continue"/>
            <w:vAlign w:val="center"/>
          </w:tcPr>
          <w:p>
            <w:pPr>
              <w:jc w:val="center"/>
              <w:rPr>
                <w:rFonts w:ascii="宋体" w:hAnsi="宋体"/>
              </w:rPr>
            </w:pPr>
          </w:p>
        </w:tc>
        <w:tc>
          <w:tcPr>
            <w:tcW w:w="1815" w:type="dxa"/>
            <w:vAlign w:val="center"/>
          </w:tcPr>
          <w:p>
            <w:pPr>
              <w:jc w:val="center"/>
              <w:rPr>
                <w:rFonts w:ascii="宋体"/>
              </w:rPr>
            </w:pPr>
            <w:r>
              <w:rPr>
                <w:rFonts w:ascii="宋体" w:hAnsi="宋体"/>
              </w:rPr>
              <w:t>2</w:t>
            </w:r>
            <w:r>
              <w:rPr>
                <w:rFonts w:hint="eastAsia" w:ascii="宋体" w:hAnsi="宋体"/>
              </w:rPr>
              <w:t>布</w:t>
            </w:r>
            <w:r>
              <w:rPr>
                <w:rFonts w:hint="eastAsia" w:ascii="宋体" w:hAnsi="宋体"/>
                <w:lang w:val="en-US" w:eastAsia="zh-CN"/>
              </w:rPr>
              <w:t>4</w:t>
            </w:r>
            <w:r>
              <w:rPr>
                <w:rFonts w:hint="eastAsia" w:ascii="宋体" w:hAnsi="宋体"/>
              </w:rPr>
              <w:t>油</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continue"/>
            <w:vAlign w:val="center"/>
          </w:tcPr>
          <w:p>
            <w:pPr>
              <w:autoSpaceDN w:val="0"/>
              <w:jc w:val="center"/>
              <w:textAlignment w:val="center"/>
              <w:rPr>
                <w:rFonts w:ascii="宋体"/>
              </w:rPr>
            </w:pPr>
          </w:p>
        </w:tc>
        <w:tc>
          <w:tcPr>
            <w:tcW w:w="1031" w:type="dxa"/>
            <w:vMerge w:val="continue"/>
            <w:vAlign w:val="center"/>
          </w:tcPr>
          <w:p>
            <w:pPr>
              <w:wordWrap w:val="0"/>
              <w:autoSpaceDN w:val="0"/>
              <w:jc w:val="center"/>
              <w:textAlignment w:val="center"/>
              <w:rPr>
                <w:rFonts w:ascii="宋体"/>
              </w:rPr>
            </w:pPr>
          </w:p>
        </w:tc>
        <w:tc>
          <w:tcPr>
            <w:tcW w:w="1095" w:type="dxa"/>
            <w:vMerge w:val="continue"/>
            <w:vAlign w:val="center"/>
          </w:tcPr>
          <w:p>
            <w:pPr>
              <w:jc w:val="center"/>
              <w:rPr>
                <w:rFonts w:ascii="宋体"/>
              </w:rPr>
            </w:pPr>
          </w:p>
        </w:tc>
        <w:tc>
          <w:tcPr>
            <w:tcW w:w="947" w:type="dxa"/>
            <w:vMerge w:val="continue"/>
            <w:vAlign w:val="center"/>
          </w:tcPr>
          <w:p>
            <w:pPr>
              <w:spacing w:line="200" w:lineRule="atLeast"/>
              <w:jc w:val="center"/>
              <w:rPr>
                <w:rFonts w:ascii="宋体"/>
              </w:rPr>
            </w:pPr>
          </w:p>
        </w:tc>
        <w:tc>
          <w:tcPr>
            <w:tcW w:w="1746" w:type="dxa"/>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3</w:t>
            </w:r>
          </w:p>
        </w:tc>
        <w:tc>
          <w:tcPr>
            <w:tcW w:w="705" w:type="dxa"/>
            <w:vMerge w:val="continue"/>
            <w:vAlign w:val="center"/>
          </w:tcPr>
          <w:p>
            <w:pPr>
              <w:jc w:val="center"/>
              <w:rPr>
                <w:rFonts w:ascii="宋体" w:hAnsi="宋体"/>
              </w:rPr>
            </w:pPr>
          </w:p>
        </w:tc>
        <w:tc>
          <w:tcPr>
            <w:tcW w:w="1815" w:type="dxa"/>
            <w:vAlign w:val="center"/>
          </w:tcPr>
          <w:p>
            <w:pPr>
              <w:jc w:val="center"/>
              <w:rPr>
                <w:rFonts w:ascii="宋体"/>
              </w:rPr>
            </w:pPr>
            <w:r>
              <w:rPr>
                <w:rFonts w:hint="eastAsia" w:ascii="宋体" w:hAnsi="宋体"/>
              </w:rPr>
              <w:t>乙烯基树脂漆</w:t>
            </w:r>
            <w:r>
              <w:rPr>
                <w:rFonts w:ascii="宋体" w:hAnsi="宋体"/>
              </w:rPr>
              <w:t>2</w:t>
            </w:r>
            <w:r>
              <w:rPr>
                <w:rFonts w:hint="eastAsia" w:ascii="宋体" w:hAnsi="宋体"/>
              </w:rPr>
              <w:t>道</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continue"/>
            <w:vAlign w:val="center"/>
          </w:tcPr>
          <w:p>
            <w:pPr>
              <w:autoSpaceDN w:val="0"/>
              <w:jc w:val="center"/>
              <w:textAlignment w:val="center"/>
              <w:rPr>
                <w:rFonts w:ascii="宋体"/>
              </w:rPr>
            </w:pPr>
          </w:p>
        </w:tc>
        <w:tc>
          <w:tcPr>
            <w:tcW w:w="1031" w:type="dxa"/>
            <w:vMerge w:val="continue"/>
            <w:vAlign w:val="center"/>
          </w:tcPr>
          <w:p>
            <w:pPr>
              <w:wordWrap w:val="0"/>
              <w:autoSpaceDN w:val="0"/>
              <w:jc w:val="center"/>
              <w:textAlignment w:val="center"/>
              <w:rPr>
                <w:rFonts w:ascii="宋体"/>
              </w:rPr>
            </w:pPr>
          </w:p>
        </w:tc>
        <w:tc>
          <w:tcPr>
            <w:tcW w:w="1095" w:type="dxa"/>
            <w:vMerge w:val="continue"/>
            <w:vAlign w:val="center"/>
          </w:tcPr>
          <w:p>
            <w:pPr>
              <w:jc w:val="center"/>
              <w:rPr>
                <w:rFonts w:ascii="宋体"/>
              </w:rPr>
            </w:pPr>
          </w:p>
        </w:tc>
        <w:tc>
          <w:tcPr>
            <w:tcW w:w="947" w:type="dxa"/>
            <w:vMerge w:val="continue"/>
            <w:vAlign w:val="center"/>
          </w:tcPr>
          <w:p>
            <w:pPr>
              <w:spacing w:line="200" w:lineRule="atLeast"/>
              <w:jc w:val="center"/>
              <w:rPr>
                <w:rFonts w:ascii="宋体"/>
              </w:rPr>
            </w:pPr>
          </w:p>
        </w:tc>
        <w:tc>
          <w:tcPr>
            <w:tcW w:w="1746" w:type="dxa"/>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26" w:type="dxa"/>
            <w:vAlign w:val="center"/>
          </w:tcPr>
          <w:p>
            <w:pPr>
              <w:jc w:val="center"/>
              <w:rPr>
                <w:rFonts w:hint="eastAsia" w:ascii="宋体" w:hAnsi="宋体" w:eastAsia="宋体"/>
                <w:lang w:eastAsia="zh-CN"/>
              </w:rPr>
            </w:pPr>
            <w:r>
              <w:rPr>
                <w:rFonts w:hint="eastAsia" w:ascii="宋体" w:hAnsi="宋体"/>
                <w:lang w:val="en-US" w:eastAsia="zh-CN"/>
              </w:rPr>
              <w:t>4</w:t>
            </w:r>
          </w:p>
        </w:tc>
        <w:tc>
          <w:tcPr>
            <w:tcW w:w="2520" w:type="dxa"/>
            <w:gridSpan w:val="2"/>
            <w:vAlign w:val="center"/>
          </w:tcPr>
          <w:p>
            <w:pPr>
              <w:autoSpaceDN w:val="0"/>
              <w:jc w:val="center"/>
              <w:textAlignment w:val="center"/>
              <w:rPr>
                <w:rFonts w:ascii="宋体"/>
              </w:rPr>
            </w:pPr>
            <w:r>
              <w:rPr>
                <w:rFonts w:hint="eastAsia" w:ascii="宋体" w:hAnsi="宋体"/>
              </w:rPr>
              <w:t>合</w:t>
            </w:r>
            <w:r>
              <w:rPr>
                <w:rFonts w:ascii="宋体" w:hAnsi="宋体"/>
              </w:rPr>
              <w:t xml:space="preserve">  </w:t>
            </w:r>
            <w:r>
              <w:rPr>
                <w:rFonts w:hint="eastAsia" w:ascii="宋体" w:hAnsi="宋体"/>
              </w:rPr>
              <w:t>计</w:t>
            </w:r>
          </w:p>
        </w:tc>
        <w:tc>
          <w:tcPr>
            <w:tcW w:w="7686" w:type="dxa"/>
            <w:gridSpan w:val="7"/>
            <w:vAlign w:val="center"/>
          </w:tcPr>
          <w:p>
            <w:pPr>
              <w:spacing w:line="200" w:lineRule="atLeast"/>
              <w:rPr>
                <w:rFonts w:ascii="宋体"/>
                <w:sz w:val="24"/>
              </w:rPr>
            </w:pPr>
            <w:r>
              <w:rPr>
                <w:rFonts w:hint="eastAsia" w:ascii="宋体" w:hAnsi="宋体"/>
                <w:sz w:val="24"/>
              </w:rPr>
              <w:t>大写：人民币</w:t>
            </w:r>
            <w:r>
              <w:rPr>
                <w:rFonts w:ascii="宋体" w:hAnsi="宋体"/>
                <w:sz w:val="24"/>
                <w:u w:val="single"/>
              </w:rPr>
              <w:t xml:space="preserve">        </w:t>
            </w:r>
            <w:r>
              <w:rPr>
                <w:rFonts w:hint="eastAsia" w:ascii="宋体" w:hAnsi="宋体"/>
                <w:sz w:val="24"/>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0632" w:type="dxa"/>
            <w:gridSpan w:val="10"/>
          </w:tcPr>
          <w:p>
            <w:pPr>
              <w:spacing w:line="360" w:lineRule="auto"/>
              <w:rPr>
                <w:rFonts w:ascii="宋体"/>
              </w:rPr>
            </w:pPr>
            <w:r>
              <w:rPr>
                <w:rFonts w:hint="eastAsia" w:ascii="宋体" w:hAnsi="宋体"/>
                <w:szCs w:val="21"/>
              </w:rPr>
              <w:t>注：</w:t>
            </w:r>
            <w:r>
              <w:rPr>
                <w:rFonts w:ascii="宋体" w:hAnsi="宋体"/>
                <w:szCs w:val="21"/>
              </w:rPr>
              <w:t>1</w:t>
            </w:r>
            <w:r>
              <w:rPr>
                <w:rFonts w:hint="eastAsia" w:ascii="宋体" w:hAnsi="宋体"/>
                <w:szCs w:val="21"/>
              </w:rPr>
              <w:t>、</w:t>
            </w:r>
            <w:r>
              <w:rPr>
                <w:rFonts w:hint="eastAsia" w:ascii="宋体" w:hAnsi="宋体"/>
              </w:rPr>
              <w:t>包工包料，开票价；</w:t>
            </w:r>
          </w:p>
          <w:p>
            <w:pPr>
              <w:spacing w:line="360" w:lineRule="auto"/>
              <w:ind w:firstLine="420"/>
              <w:rPr>
                <w:rFonts w:ascii="宋体"/>
              </w:rPr>
            </w:pPr>
            <w:r>
              <w:rPr>
                <w:rFonts w:ascii="宋体" w:hAnsi="宋体"/>
              </w:rPr>
              <w:t>2</w:t>
            </w:r>
            <w:r>
              <w:rPr>
                <w:rFonts w:hint="eastAsia" w:ascii="宋体" w:hAnsi="宋体"/>
              </w:rPr>
              <w:t>、原地坪有严重起砂、裂缝、坑洞需处理的，由甲方负责处理好；</w:t>
            </w:r>
          </w:p>
          <w:p>
            <w:pPr>
              <w:spacing w:line="360" w:lineRule="auto"/>
              <w:ind w:firstLine="420"/>
              <w:rPr>
                <w:rFonts w:ascii="宋体"/>
              </w:rPr>
            </w:pPr>
            <w:r>
              <w:rPr>
                <w:rFonts w:ascii="宋体" w:hAnsi="宋体"/>
              </w:rPr>
              <w:t>3</w:t>
            </w:r>
            <w:r>
              <w:rPr>
                <w:rFonts w:hint="eastAsia" w:ascii="宋体" w:hAnsi="宋体"/>
              </w:rPr>
              <w:t>、本次涂刷主要范围：化工品罐区的地坪、防火墙内墙、明沟内部、储罐基础外壁；</w:t>
            </w:r>
          </w:p>
          <w:p>
            <w:pPr>
              <w:spacing w:line="360" w:lineRule="auto"/>
              <w:ind w:firstLine="420"/>
              <w:rPr>
                <w:rFonts w:ascii="宋体"/>
                <w:b/>
                <w:szCs w:val="21"/>
              </w:rPr>
            </w:pPr>
            <w:r>
              <w:rPr>
                <w:rFonts w:ascii="宋体" w:hAnsi="宋体"/>
              </w:rPr>
              <w:t>4</w:t>
            </w:r>
            <w:r>
              <w:rPr>
                <w:rFonts w:hint="eastAsia" w:ascii="宋体" w:hAnsi="宋体"/>
              </w:rPr>
              <w:t>、</w:t>
            </w:r>
            <w:r>
              <w:rPr>
                <w:rFonts w:hint="eastAsia" w:ascii="宋体" w:hAnsi="宋体"/>
                <w:b/>
                <w:u w:val="single"/>
              </w:rPr>
              <w:t>主材为国内或合资等知名品牌</w:t>
            </w:r>
            <w:r>
              <w:rPr>
                <w:rFonts w:hint="eastAsia" w:ascii="宋体" w:hAnsi="宋体"/>
              </w:rPr>
              <w:t>。</w:t>
            </w:r>
          </w:p>
        </w:tc>
      </w:tr>
    </w:tbl>
    <w:p>
      <w:pPr>
        <w:pStyle w:val="12"/>
        <w:tabs>
          <w:tab w:val="left" w:pos="0"/>
          <w:tab w:val="left" w:pos="993"/>
          <w:tab w:val="left" w:pos="1134"/>
        </w:tabs>
        <w:adjustRightInd w:val="0"/>
        <w:snapToGrid w:val="0"/>
        <w:spacing w:line="300" w:lineRule="auto"/>
        <w:ind w:left="1280" w:firstLine="0" w:firstLineChars="0"/>
        <w:rPr>
          <w:rFonts w:ascii="宋体"/>
        </w:rPr>
      </w:pPr>
    </w:p>
    <w:p>
      <w:pPr>
        <w:tabs>
          <w:tab w:val="left" w:pos="0"/>
          <w:tab w:val="left" w:pos="993"/>
          <w:tab w:val="left" w:pos="1134"/>
        </w:tabs>
        <w:adjustRightInd w:val="0"/>
        <w:snapToGrid w:val="0"/>
        <w:spacing w:line="300" w:lineRule="auto"/>
        <w:ind w:firstLine="525" w:firstLineChars="250"/>
        <w:rPr>
          <w:rFonts w:ascii="宋体"/>
        </w:rPr>
      </w:pPr>
      <w:r>
        <w:rPr>
          <w:rFonts w:hint="eastAsia" w:ascii="宋体" w:hAnsi="宋体"/>
        </w:rPr>
        <w:t>报价单位（章）：</w:t>
      </w:r>
    </w:p>
    <w:p>
      <w:pPr>
        <w:tabs>
          <w:tab w:val="left" w:pos="0"/>
          <w:tab w:val="left" w:pos="993"/>
          <w:tab w:val="left" w:pos="1134"/>
        </w:tabs>
        <w:adjustRightInd w:val="0"/>
        <w:snapToGrid w:val="0"/>
        <w:spacing w:line="300" w:lineRule="auto"/>
        <w:ind w:firstLine="525" w:firstLineChars="250"/>
        <w:rPr>
          <w:rFonts w:ascii="宋体"/>
        </w:rPr>
      </w:pPr>
    </w:p>
    <w:p>
      <w:pPr>
        <w:tabs>
          <w:tab w:val="left" w:pos="0"/>
          <w:tab w:val="left" w:pos="993"/>
          <w:tab w:val="left" w:pos="1134"/>
        </w:tabs>
        <w:adjustRightInd w:val="0"/>
        <w:snapToGrid w:val="0"/>
        <w:spacing w:line="300" w:lineRule="auto"/>
        <w:ind w:left="560"/>
        <w:rPr>
          <w:rFonts w:ascii="宋体"/>
        </w:rPr>
      </w:pPr>
      <w:r>
        <w:rPr>
          <w:rFonts w:hint="eastAsia" w:ascii="宋体" w:hAnsi="宋体"/>
        </w:rPr>
        <w:t>报价人及电话：</w:t>
      </w:r>
      <w:r>
        <w:rPr>
          <w:rFonts w:ascii="宋体" w:hAnsi="宋体"/>
        </w:rPr>
        <w:t xml:space="preserve">     </w:t>
      </w:r>
    </w:p>
    <w:p>
      <w:pPr>
        <w:tabs>
          <w:tab w:val="left" w:pos="0"/>
          <w:tab w:val="left" w:pos="993"/>
          <w:tab w:val="left" w:pos="1134"/>
        </w:tabs>
        <w:adjustRightInd w:val="0"/>
        <w:snapToGrid w:val="0"/>
        <w:spacing w:line="300" w:lineRule="auto"/>
        <w:ind w:left="560"/>
        <w:rPr>
          <w:rFonts w:ascii="宋体"/>
        </w:rPr>
      </w:pPr>
      <w:r>
        <w:rPr>
          <w:rFonts w:ascii="宋体" w:hAnsi="宋体"/>
        </w:rPr>
        <w:t xml:space="preserve">                                  </w:t>
      </w:r>
    </w:p>
    <w:p>
      <w:pPr>
        <w:tabs>
          <w:tab w:val="left" w:pos="0"/>
          <w:tab w:val="left" w:pos="993"/>
          <w:tab w:val="left" w:pos="1134"/>
        </w:tabs>
        <w:adjustRightInd w:val="0"/>
        <w:snapToGrid w:val="0"/>
        <w:spacing w:line="300" w:lineRule="auto"/>
        <w:ind w:firstLine="525" w:firstLineChars="250"/>
        <w:rPr>
          <w:rFonts w:ascii="宋体" w:hAnsi="宋体"/>
        </w:rPr>
      </w:pPr>
      <w:r>
        <w:rPr>
          <w:rFonts w:hint="eastAsia" w:ascii="宋体" w:hAnsi="宋体"/>
        </w:rPr>
        <w:t>报价日期：</w:t>
      </w:r>
      <w:r>
        <w:rPr>
          <w:rFonts w:ascii="宋体" w:hAnsi="宋体"/>
        </w:rPr>
        <w:t xml:space="preserve"> </w:t>
      </w:r>
    </w:p>
    <w:p>
      <w:pPr>
        <w:pStyle w:val="12"/>
        <w:tabs>
          <w:tab w:val="left" w:pos="0"/>
          <w:tab w:val="left" w:pos="993"/>
          <w:tab w:val="left" w:pos="1134"/>
        </w:tabs>
        <w:adjustRightInd w:val="0"/>
        <w:snapToGrid w:val="0"/>
        <w:spacing w:line="300" w:lineRule="auto"/>
        <w:ind w:left="1280" w:firstLine="0" w:firstLineChars="0"/>
        <w:rPr>
          <w:rFonts w:ascii="宋体"/>
        </w:rPr>
      </w:pPr>
    </w:p>
    <w:p>
      <w:pPr>
        <w:pStyle w:val="12"/>
        <w:tabs>
          <w:tab w:val="left" w:pos="0"/>
          <w:tab w:val="left" w:pos="993"/>
          <w:tab w:val="left" w:pos="1134"/>
        </w:tabs>
        <w:adjustRightInd w:val="0"/>
        <w:snapToGrid w:val="0"/>
        <w:spacing w:line="300" w:lineRule="auto"/>
        <w:ind w:left="1280" w:firstLine="0" w:firstLineChars="0"/>
        <w:rPr>
          <w:rFonts w:ascii="宋体"/>
        </w:rPr>
      </w:pPr>
    </w:p>
    <w:p>
      <w:pPr>
        <w:pStyle w:val="12"/>
        <w:tabs>
          <w:tab w:val="left" w:pos="0"/>
          <w:tab w:val="left" w:pos="993"/>
          <w:tab w:val="left" w:pos="1134"/>
        </w:tabs>
        <w:adjustRightInd w:val="0"/>
        <w:snapToGrid w:val="0"/>
        <w:spacing w:line="300" w:lineRule="auto"/>
        <w:ind w:left="1280" w:firstLine="0" w:firstLineChars="0"/>
        <w:rPr>
          <w:rFonts w:ascii="宋体"/>
        </w:rPr>
      </w:pPr>
    </w:p>
    <w:p>
      <w:pPr>
        <w:pStyle w:val="12"/>
        <w:tabs>
          <w:tab w:val="left" w:pos="0"/>
          <w:tab w:val="left" w:pos="993"/>
          <w:tab w:val="left" w:pos="1134"/>
        </w:tabs>
        <w:adjustRightInd w:val="0"/>
        <w:snapToGrid w:val="0"/>
        <w:spacing w:line="300" w:lineRule="auto"/>
        <w:ind w:firstLine="0" w:firstLineChars="0"/>
        <w:rPr>
          <w:rFonts w:ascii="宋体"/>
        </w:rPr>
      </w:pPr>
    </w:p>
    <w:p>
      <w:pPr>
        <w:pStyle w:val="12"/>
        <w:tabs>
          <w:tab w:val="left" w:pos="0"/>
          <w:tab w:val="left" w:pos="993"/>
          <w:tab w:val="left" w:pos="1134"/>
        </w:tabs>
        <w:adjustRightInd w:val="0"/>
        <w:snapToGrid w:val="0"/>
        <w:spacing w:line="300" w:lineRule="auto"/>
        <w:ind w:left="1280" w:firstLine="0" w:firstLineChars="0"/>
        <w:rPr>
          <w:rFonts w:ascii="宋体"/>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r>
        <w:rPr>
          <w:rFonts w:hint="eastAsia" w:ascii="宋体" w:hAnsi="宋体"/>
          <w:b/>
          <w:sz w:val="30"/>
          <w:szCs w:val="30"/>
          <w:lang w:val="en-US" w:eastAsia="zh-CN"/>
        </w:rPr>
        <w:t>做法</w:t>
      </w:r>
      <w:r>
        <w:rPr>
          <w:rFonts w:hint="eastAsia" w:ascii="宋体" w:hAnsi="宋体"/>
          <w:b/>
          <w:sz w:val="30"/>
          <w:szCs w:val="30"/>
        </w:rPr>
        <w:t>二报价</w:t>
      </w:r>
    </w:p>
    <w:p>
      <w:pPr>
        <w:pStyle w:val="12"/>
        <w:tabs>
          <w:tab w:val="left" w:pos="0"/>
          <w:tab w:val="left" w:pos="993"/>
          <w:tab w:val="left" w:pos="1134"/>
        </w:tabs>
        <w:adjustRightInd w:val="0"/>
        <w:snapToGrid w:val="0"/>
        <w:spacing w:line="300" w:lineRule="auto"/>
        <w:ind w:left="1280" w:firstLine="0" w:firstLineChars="0"/>
        <w:rPr>
          <w:rFonts w:ascii="宋体"/>
        </w:rPr>
      </w:pPr>
    </w:p>
    <w:tbl>
      <w:tblPr>
        <w:tblStyle w:val="7"/>
        <w:tblW w:w="10632"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5"/>
        <w:gridCol w:w="1815"/>
        <w:gridCol w:w="900"/>
        <w:gridCol w:w="1400"/>
        <w:gridCol w:w="567"/>
        <w:gridCol w:w="1031"/>
        <w:gridCol w:w="1095"/>
        <w:gridCol w:w="94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26" w:type="dxa"/>
            <w:vAlign w:val="center"/>
          </w:tcPr>
          <w:p>
            <w:pPr>
              <w:jc w:val="center"/>
              <w:rPr>
                <w:rFonts w:ascii="宋体"/>
              </w:rPr>
            </w:pPr>
            <w:r>
              <w:rPr>
                <w:rFonts w:hint="eastAsia" w:ascii="宋体" w:hAnsi="宋体"/>
              </w:rPr>
              <w:t>序号</w:t>
            </w:r>
          </w:p>
        </w:tc>
        <w:tc>
          <w:tcPr>
            <w:tcW w:w="2520" w:type="dxa"/>
            <w:gridSpan w:val="2"/>
            <w:vAlign w:val="center"/>
          </w:tcPr>
          <w:p>
            <w:pPr>
              <w:jc w:val="center"/>
              <w:rPr>
                <w:rFonts w:ascii="宋体"/>
              </w:rPr>
            </w:pPr>
            <w:r>
              <w:rPr>
                <w:rFonts w:hint="eastAsia" w:ascii="宋体" w:hAnsi="宋体"/>
              </w:rPr>
              <w:t>项目名称</w:t>
            </w:r>
          </w:p>
        </w:tc>
        <w:tc>
          <w:tcPr>
            <w:tcW w:w="900" w:type="dxa"/>
            <w:vAlign w:val="center"/>
          </w:tcPr>
          <w:p>
            <w:pPr>
              <w:jc w:val="center"/>
              <w:rPr>
                <w:rFonts w:ascii="宋体"/>
              </w:rPr>
            </w:pPr>
            <w:r>
              <w:rPr>
                <w:rFonts w:hint="eastAsia" w:ascii="宋体" w:hAnsi="宋体"/>
              </w:rPr>
              <w:t>主材</w:t>
            </w:r>
          </w:p>
          <w:p>
            <w:pPr>
              <w:jc w:val="center"/>
              <w:rPr>
                <w:rFonts w:ascii="宋体"/>
              </w:rPr>
            </w:pPr>
            <w:r>
              <w:rPr>
                <w:rFonts w:hint="eastAsia" w:ascii="宋体" w:hAnsi="宋体"/>
              </w:rPr>
              <w:t>品牌</w:t>
            </w:r>
          </w:p>
        </w:tc>
        <w:tc>
          <w:tcPr>
            <w:tcW w:w="1400" w:type="dxa"/>
            <w:vAlign w:val="center"/>
          </w:tcPr>
          <w:p>
            <w:pPr>
              <w:jc w:val="center"/>
              <w:rPr>
                <w:rFonts w:ascii="宋体"/>
              </w:rPr>
            </w:pPr>
            <w:r>
              <w:rPr>
                <w:rFonts w:hint="eastAsia" w:ascii="宋体" w:hAnsi="宋体"/>
              </w:rPr>
              <w:t>型号规格</w:t>
            </w:r>
          </w:p>
        </w:tc>
        <w:tc>
          <w:tcPr>
            <w:tcW w:w="567" w:type="dxa"/>
            <w:vAlign w:val="center"/>
          </w:tcPr>
          <w:p>
            <w:pPr>
              <w:jc w:val="center"/>
              <w:rPr>
                <w:rFonts w:ascii="宋体"/>
              </w:rPr>
            </w:pPr>
            <w:r>
              <w:rPr>
                <w:rFonts w:hint="eastAsia" w:ascii="宋体" w:hAnsi="宋体"/>
              </w:rPr>
              <w:t>单位</w:t>
            </w:r>
          </w:p>
        </w:tc>
        <w:tc>
          <w:tcPr>
            <w:tcW w:w="1031" w:type="dxa"/>
            <w:vAlign w:val="center"/>
          </w:tcPr>
          <w:p>
            <w:pPr>
              <w:jc w:val="center"/>
              <w:rPr>
                <w:rFonts w:ascii="宋体"/>
              </w:rPr>
            </w:pPr>
            <w:r>
              <w:rPr>
                <w:rFonts w:hint="eastAsia" w:ascii="宋体" w:hAnsi="宋体"/>
              </w:rPr>
              <w:t>暂定</w:t>
            </w:r>
          </w:p>
          <w:p>
            <w:pPr>
              <w:jc w:val="center"/>
              <w:rPr>
                <w:rFonts w:ascii="宋体"/>
              </w:rPr>
            </w:pPr>
            <w:r>
              <w:rPr>
                <w:rFonts w:hint="eastAsia" w:ascii="宋体" w:hAnsi="宋体"/>
              </w:rPr>
              <w:t>数量</w:t>
            </w:r>
          </w:p>
        </w:tc>
        <w:tc>
          <w:tcPr>
            <w:tcW w:w="1095" w:type="dxa"/>
            <w:vAlign w:val="center"/>
          </w:tcPr>
          <w:p>
            <w:pPr>
              <w:jc w:val="center"/>
              <w:rPr>
                <w:rFonts w:ascii="宋体"/>
              </w:rPr>
            </w:pPr>
            <w:r>
              <w:rPr>
                <w:rFonts w:hint="eastAsia" w:ascii="宋体" w:hAnsi="宋体"/>
              </w:rPr>
              <w:t>综合单价</w:t>
            </w:r>
          </w:p>
          <w:p>
            <w:pPr>
              <w:jc w:val="center"/>
              <w:rPr>
                <w:rFonts w:ascii="宋体" w:hAnsi="宋体"/>
              </w:rPr>
            </w:pPr>
            <w:r>
              <w:rPr>
                <w:rFonts w:ascii="宋体" w:hAnsi="宋体"/>
              </w:rPr>
              <w:t>(</w:t>
            </w:r>
            <w:r>
              <w:rPr>
                <w:rFonts w:hint="eastAsia" w:ascii="宋体" w:hAnsi="宋体"/>
              </w:rPr>
              <w:t>元</w:t>
            </w:r>
            <w:r>
              <w:rPr>
                <w:rFonts w:ascii="宋体" w:hAnsi="宋体"/>
              </w:rPr>
              <w:t xml:space="preserve">)        </w:t>
            </w:r>
          </w:p>
        </w:tc>
        <w:tc>
          <w:tcPr>
            <w:tcW w:w="947" w:type="dxa"/>
            <w:vAlign w:val="center"/>
          </w:tcPr>
          <w:p>
            <w:pPr>
              <w:jc w:val="center"/>
              <w:rPr>
                <w:rFonts w:ascii="宋体"/>
              </w:rPr>
            </w:pPr>
            <w:r>
              <w:rPr>
                <w:rFonts w:hint="eastAsia" w:ascii="宋体" w:hAnsi="宋体"/>
              </w:rPr>
              <w:t>合价</w:t>
            </w:r>
          </w:p>
          <w:p>
            <w:pPr>
              <w:jc w:val="center"/>
              <w:rPr>
                <w:rFonts w:ascii="宋体" w:hAnsi="宋体"/>
              </w:rPr>
            </w:pPr>
            <w:r>
              <w:rPr>
                <w:rFonts w:ascii="宋体" w:hAnsi="宋体"/>
              </w:rPr>
              <w:t>(</w:t>
            </w:r>
            <w:r>
              <w:rPr>
                <w:rFonts w:hint="eastAsia" w:ascii="宋体" w:hAnsi="宋体"/>
              </w:rPr>
              <w:t>元</w:t>
            </w:r>
            <w:r>
              <w:rPr>
                <w:rFonts w:ascii="宋体" w:hAnsi="宋体"/>
              </w:rPr>
              <w:t>)</w:t>
            </w:r>
          </w:p>
        </w:tc>
        <w:tc>
          <w:tcPr>
            <w:tcW w:w="1746" w:type="dxa"/>
            <w:vAlign w:val="center"/>
          </w:tcPr>
          <w:p>
            <w:pPr>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1</w:t>
            </w:r>
          </w:p>
        </w:tc>
        <w:tc>
          <w:tcPr>
            <w:tcW w:w="705" w:type="dxa"/>
            <w:vMerge w:val="restart"/>
            <w:vAlign w:val="center"/>
          </w:tcPr>
          <w:p>
            <w:pPr>
              <w:jc w:val="center"/>
              <w:rPr>
                <w:rFonts w:hint="eastAsia" w:ascii="宋体" w:eastAsia="宋体"/>
                <w:lang w:val="en-US" w:eastAsia="zh-CN"/>
              </w:rPr>
            </w:pPr>
            <w:r>
              <w:rPr>
                <w:rFonts w:hint="eastAsia" w:ascii="宋体" w:hAnsi="宋体"/>
              </w:rPr>
              <w:t>耐酸碱防腐地坪</w:t>
            </w:r>
            <w:r>
              <w:rPr>
                <w:rFonts w:hint="eastAsia" w:ascii="宋体" w:hAnsi="宋体"/>
                <w:lang w:val="en-US" w:eastAsia="zh-CN"/>
              </w:rPr>
              <w:t>2</w:t>
            </w:r>
          </w:p>
        </w:tc>
        <w:tc>
          <w:tcPr>
            <w:tcW w:w="1815" w:type="dxa"/>
            <w:vAlign w:val="center"/>
          </w:tcPr>
          <w:p>
            <w:pPr>
              <w:jc w:val="center"/>
              <w:rPr>
                <w:rFonts w:ascii="宋体"/>
              </w:rPr>
            </w:pPr>
            <w:r>
              <w:rPr>
                <w:rFonts w:hint="eastAsia" w:ascii="宋体" w:hAnsi="宋体"/>
              </w:rPr>
              <w:t>清理、处理原地坪表面</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restart"/>
            <w:vAlign w:val="center"/>
          </w:tcPr>
          <w:p>
            <w:pPr>
              <w:autoSpaceDN w:val="0"/>
              <w:jc w:val="center"/>
              <w:textAlignment w:val="center"/>
              <w:rPr>
                <w:rFonts w:ascii="宋体"/>
              </w:rPr>
            </w:pPr>
            <w:r>
              <w:rPr>
                <w:rFonts w:hint="eastAsia" w:ascii="宋体" w:hAnsi="宋体"/>
              </w:rPr>
              <w:t>㎡</w:t>
            </w:r>
          </w:p>
        </w:tc>
        <w:tc>
          <w:tcPr>
            <w:tcW w:w="1031" w:type="dxa"/>
            <w:vMerge w:val="restart"/>
            <w:vAlign w:val="center"/>
          </w:tcPr>
          <w:p>
            <w:pPr>
              <w:wordWrap w:val="0"/>
              <w:autoSpaceDN w:val="0"/>
              <w:jc w:val="center"/>
              <w:textAlignment w:val="center"/>
              <w:rPr>
                <w:rFonts w:ascii="宋体"/>
                <w:color w:val="FF0000"/>
              </w:rPr>
            </w:pPr>
            <w:r>
              <w:rPr>
                <w:rFonts w:hint="eastAsia" w:ascii="宋体" w:hAnsi="宋体"/>
                <w:color w:val="FF0000"/>
                <w:lang w:val="en-US" w:eastAsia="zh-CN"/>
              </w:rPr>
              <w:t>1</w:t>
            </w:r>
            <w:r>
              <w:rPr>
                <w:rFonts w:ascii="宋体" w:hAnsi="宋体"/>
                <w:color w:val="FF0000"/>
              </w:rPr>
              <w:t>00</w:t>
            </w:r>
          </w:p>
        </w:tc>
        <w:tc>
          <w:tcPr>
            <w:tcW w:w="1095" w:type="dxa"/>
            <w:vMerge w:val="restart"/>
            <w:vAlign w:val="center"/>
          </w:tcPr>
          <w:p>
            <w:pPr>
              <w:jc w:val="center"/>
              <w:rPr>
                <w:rFonts w:ascii="宋体"/>
              </w:rPr>
            </w:pPr>
          </w:p>
        </w:tc>
        <w:tc>
          <w:tcPr>
            <w:tcW w:w="947" w:type="dxa"/>
            <w:vMerge w:val="restart"/>
            <w:vAlign w:val="center"/>
          </w:tcPr>
          <w:p>
            <w:pPr>
              <w:spacing w:line="200" w:lineRule="atLeast"/>
              <w:jc w:val="center"/>
              <w:rPr>
                <w:rFonts w:ascii="宋体"/>
              </w:rPr>
            </w:pPr>
          </w:p>
        </w:tc>
        <w:tc>
          <w:tcPr>
            <w:tcW w:w="1746" w:type="dxa"/>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3</w:t>
            </w:r>
          </w:p>
        </w:tc>
        <w:tc>
          <w:tcPr>
            <w:tcW w:w="705" w:type="dxa"/>
            <w:vMerge w:val="continue"/>
            <w:vAlign w:val="center"/>
          </w:tcPr>
          <w:p>
            <w:pPr>
              <w:jc w:val="center"/>
              <w:rPr>
                <w:rFonts w:ascii="宋体" w:hAnsi="宋体"/>
              </w:rPr>
            </w:pPr>
          </w:p>
        </w:tc>
        <w:tc>
          <w:tcPr>
            <w:tcW w:w="1815" w:type="dxa"/>
            <w:vAlign w:val="center"/>
          </w:tcPr>
          <w:p>
            <w:pPr>
              <w:jc w:val="center"/>
              <w:rPr>
                <w:rFonts w:hint="eastAsia" w:ascii="宋体" w:hAnsi="宋体"/>
              </w:rPr>
            </w:pPr>
            <w:r>
              <w:rPr>
                <w:rFonts w:hint="eastAsia" w:ascii="宋体" w:hAnsi="宋体"/>
              </w:rPr>
              <w:t>乙烯基树脂漆</w:t>
            </w:r>
          </w:p>
          <w:p>
            <w:pPr>
              <w:jc w:val="center"/>
              <w:rPr>
                <w:rFonts w:hint="default" w:ascii="宋体" w:eastAsia="宋体"/>
                <w:lang w:val="en-US" w:eastAsia="zh-CN"/>
              </w:rPr>
            </w:pPr>
            <w:r>
              <w:rPr>
                <w:rFonts w:hint="eastAsia" w:ascii="宋体" w:hAnsi="宋体"/>
                <w:lang w:val="en-US" w:eastAsia="zh-CN"/>
              </w:rPr>
              <w:t>不少于2道</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continue"/>
            <w:vAlign w:val="center"/>
          </w:tcPr>
          <w:p>
            <w:pPr>
              <w:autoSpaceDN w:val="0"/>
              <w:jc w:val="center"/>
              <w:textAlignment w:val="center"/>
              <w:rPr>
                <w:rFonts w:ascii="宋体"/>
              </w:rPr>
            </w:pPr>
          </w:p>
        </w:tc>
        <w:tc>
          <w:tcPr>
            <w:tcW w:w="1031" w:type="dxa"/>
            <w:vMerge w:val="continue"/>
            <w:vAlign w:val="center"/>
          </w:tcPr>
          <w:p>
            <w:pPr>
              <w:wordWrap w:val="0"/>
              <w:autoSpaceDN w:val="0"/>
              <w:jc w:val="center"/>
              <w:textAlignment w:val="center"/>
              <w:rPr>
                <w:rFonts w:ascii="宋体"/>
              </w:rPr>
            </w:pPr>
          </w:p>
        </w:tc>
        <w:tc>
          <w:tcPr>
            <w:tcW w:w="1095" w:type="dxa"/>
            <w:vMerge w:val="continue"/>
            <w:vAlign w:val="center"/>
          </w:tcPr>
          <w:p>
            <w:pPr>
              <w:jc w:val="center"/>
              <w:rPr>
                <w:rFonts w:ascii="宋体"/>
              </w:rPr>
            </w:pPr>
          </w:p>
        </w:tc>
        <w:tc>
          <w:tcPr>
            <w:tcW w:w="947" w:type="dxa"/>
            <w:vMerge w:val="continue"/>
            <w:vAlign w:val="center"/>
          </w:tcPr>
          <w:p>
            <w:pPr>
              <w:spacing w:line="200" w:lineRule="atLeast"/>
              <w:jc w:val="center"/>
              <w:rPr>
                <w:rFonts w:ascii="宋体"/>
              </w:rPr>
            </w:pPr>
          </w:p>
        </w:tc>
        <w:tc>
          <w:tcPr>
            <w:tcW w:w="1746" w:type="dxa"/>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26" w:type="dxa"/>
            <w:vAlign w:val="center"/>
          </w:tcPr>
          <w:p>
            <w:pPr>
              <w:jc w:val="center"/>
              <w:rPr>
                <w:rFonts w:ascii="宋体" w:hAnsi="宋体"/>
              </w:rPr>
            </w:pPr>
            <w:r>
              <w:rPr>
                <w:rFonts w:ascii="宋体" w:hAnsi="宋体"/>
              </w:rPr>
              <w:t>5</w:t>
            </w:r>
          </w:p>
        </w:tc>
        <w:tc>
          <w:tcPr>
            <w:tcW w:w="2520" w:type="dxa"/>
            <w:gridSpan w:val="2"/>
            <w:vAlign w:val="center"/>
          </w:tcPr>
          <w:p>
            <w:pPr>
              <w:autoSpaceDN w:val="0"/>
              <w:jc w:val="center"/>
              <w:textAlignment w:val="center"/>
              <w:rPr>
                <w:rFonts w:ascii="宋体"/>
              </w:rPr>
            </w:pPr>
            <w:r>
              <w:rPr>
                <w:rFonts w:hint="eastAsia" w:ascii="宋体" w:hAnsi="宋体"/>
              </w:rPr>
              <w:t>合</w:t>
            </w:r>
            <w:r>
              <w:rPr>
                <w:rFonts w:ascii="宋体" w:hAnsi="宋体"/>
              </w:rPr>
              <w:t xml:space="preserve">  </w:t>
            </w:r>
            <w:r>
              <w:rPr>
                <w:rFonts w:hint="eastAsia" w:ascii="宋体" w:hAnsi="宋体"/>
              </w:rPr>
              <w:t>计</w:t>
            </w:r>
          </w:p>
        </w:tc>
        <w:tc>
          <w:tcPr>
            <w:tcW w:w="7686" w:type="dxa"/>
            <w:gridSpan w:val="7"/>
            <w:vAlign w:val="center"/>
          </w:tcPr>
          <w:p>
            <w:pPr>
              <w:spacing w:line="200" w:lineRule="atLeast"/>
              <w:rPr>
                <w:rFonts w:ascii="宋体"/>
                <w:sz w:val="24"/>
              </w:rPr>
            </w:pPr>
            <w:r>
              <w:rPr>
                <w:rFonts w:hint="eastAsia" w:ascii="宋体" w:hAnsi="宋体"/>
                <w:sz w:val="24"/>
              </w:rPr>
              <w:t>大写：人民币</w:t>
            </w:r>
            <w:r>
              <w:rPr>
                <w:rFonts w:ascii="宋体" w:hAnsi="宋体"/>
                <w:sz w:val="24"/>
                <w:u w:val="single"/>
              </w:rPr>
              <w:t xml:space="preserve">        </w:t>
            </w:r>
            <w:r>
              <w:rPr>
                <w:rFonts w:hint="eastAsia" w:ascii="宋体" w:hAnsi="宋体"/>
                <w:sz w:val="24"/>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0632" w:type="dxa"/>
            <w:gridSpan w:val="10"/>
          </w:tcPr>
          <w:p>
            <w:pPr>
              <w:spacing w:line="360" w:lineRule="auto"/>
              <w:rPr>
                <w:rFonts w:ascii="宋体"/>
              </w:rPr>
            </w:pPr>
            <w:r>
              <w:rPr>
                <w:rFonts w:hint="eastAsia" w:ascii="宋体" w:hAnsi="宋体"/>
                <w:szCs w:val="21"/>
              </w:rPr>
              <w:t>注：</w:t>
            </w:r>
            <w:r>
              <w:rPr>
                <w:rFonts w:ascii="宋体" w:hAnsi="宋体"/>
                <w:szCs w:val="21"/>
              </w:rPr>
              <w:t>1</w:t>
            </w:r>
            <w:r>
              <w:rPr>
                <w:rFonts w:hint="eastAsia" w:ascii="宋体" w:hAnsi="宋体"/>
                <w:szCs w:val="21"/>
              </w:rPr>
              <w:t>、</w:t>
            </w:r>
            <w:r>
              <w:rPr>
                <w:rFonts w:hint="eastAsia" w:ascii="宋体" w:hAnsi="宋体"/>
              </w:rPr>
              <w:t>包工包料，开票价；</w:t>
            </w:r>
          </w:p>
          <w:p>
            <w:pPr>
              <w:spacing w:line="360" w:lineRule="auto"/>
              <w:ind w:firstLine="420"/>
              <w:rPr>
                <w:rFonts w:ascii="宋体"/>
              </w:rPr>
            </w:pPr>
            <w:r>
              <w:rPr>
                <w:rFonts w:ascii="宋体" w:hAnsi="宋体"/>
              </w:rPr>
              <w:t>2</w:t>
            </w:r>
            <w:r>
              <w:rPr>
                <w:rFonts w:hint="eastAsia" w:ascii="宋体" w:hAnsi="宋体"/>
              </w:rPr>
              <w:t>、原地坪有严重起砂、裂缝、坑洞需处理的，由甲方负责处理好；</w:t>
            </w:r>
          </w:p>
          <w:p>
            <w:pPr>
              <w:spacing w:line="360" w:lineRule="auto"/>
              <w:ind w:firstLine="420"/>
              <w:rPr>
                <w:rFonts w:ascii="宋体"/>
              </w:rPr>
            </w:pPr>
            <w:r>
              <w:rPr>
                <w:rFonts w:ascii="宋体" w:hAnsi="宋体"/>
              </w:rPr>
              <w:t>3</w:t>
            </w:r>
            <w:r>
              <w:rPr>
                <w:rFonts w:hint="eastAsia" w:ascii="宋体" w:hAnsi="宋体"/>
              </w:rPr>
              <w:t>、本次涂刷主要范围：玻纤布不宜施工的部位；</w:t>
            </w:r>
          </w:p>
          <w:p>
            <w:pPr>
              <w:spacing w:line="360" w:lineRule="auto"/>
              <w:ind w:firstLine="420"/>
              <w:rPr>
                <w:rFonts w:ascii="宋体"/>
                <w:b/>
                <w:szCs w:val="21"/>
              </w:rPr>
            </w:pPr>
            <w:r>
              <w:rPr>
                <w:rFonts w:ascii="宋体" w:hAnsi="宋体"/>
              </w:rPr>
              <w:t>4</w:t>
            </w:r>
            <w:r>
              <w:rPr>
                <w:rFonts w:hint="eastAsia" w:ascii="宋体" w:hAnsi="宋体"/>
              </w:rPr>
              <w:t>、</w:t>
            </w:r>
            <w:r>
              <w:rPr>
                <w:rFonts w:hint="eastAsia" w:ascii="宋体" w:hAnsi="宋体"/>
                <w:b/>
                <w:u w:val="single"/>
              </w:rPr>
              <w:t>主材为国内或合资等中等品牌</w:t>
            </w:r>
            <w:r>
              <w:rPr>
                <w:rFonts w:hint="eastAsia" w:ascii="宋体" w:hAnsi="宋体"/>
              </w:rPr>
              <w:t>。</w:t>
            </w:r>
          </w:p>
        </w:tc>
      </w:tr>
    </w:tbl>
    <w:p>
      <w:pPr>
        <w:pStyle w:val="12"/>
        <w:tabs>
          <w:tab w:val="left" w:pos="0"/>
          <w:tab w:val="left" w:pos="993"/>
          <w:tab w:val="left" w:pos="1134"/>
        </w:tabs>
        <w:adjustRightInd w:val="0"/>
        <w:snapToGrid w:val="0"/>
        <w:spacing w:line="300" w:lineRule="auto"/>
        <w:ind w:left="1280" w:firstLine="0" w:firstLineChars="0"/>
        <w:rPr>
          <w:rFonts w:ascii="宋体"/>
        </w:rPr>
      </w:pPr>
    </w:p>
    <w:p>
      <w:pPr>
        <w:tabs>
          <w:tab w:val="left" w:pos="0"/>
          <w:tab w:val="left" w:pos="993"/>
          <w:tab w:val="left" w:pos="1134"/>
        </w:tabs>
        <w:adjustRightInd w:val="0"/>
        <w:snapToGrid w:val="0"/>
        <w:spacing w:line="300" w:lineRule="auto"/>
        <w:rPr>
          <w:rFonts w:ascii="宋体"/>
        </w:rPr>
      </w:pPr>
      <w:r>
        <w:rPr>
          <w:rFonts w:hint="eastAsia" w:ascii="宋体" w:hAnsi="宋体"/>
        </w:rPr>
        <w:t>报价单位（章）：</w:t>
      </w:r>
    </w:p>
    <w:p>
      <w:pPr>
        <w:tabs>
          <w:tab w:val="left" w:pos="0"/>
          <w:tab w:val="left" w:pos="993"/>
          <w:tab w:val="left" w:pos="1134"/>
        </w:tabs>
        <w:adjustRightInd w:val="0"/>
        <w:snapToGrid w:val="0"/>
        <w:spacing w:line="300" w:lineRule="auto"/>
        <w:rPr>
          <w:rFonts w:ascii="宋体"/>
        </w:rPr>
      </w:pPr>
    </w:p>
    <w:p>
      <w:pPr>
        <w:tabs>
          <w:tab w:val="left" w:pos="0"/>
          <w:tab w:val="left" w:pos="993"/>
          <w:tab w:val="left" w:pos="1134"/>
        </w:tabs>
        <w:adjustRightInd w:val="0"/>
        <w:snapToGrid w:val="0"/>
        <w:spacing w:line="300" w:lineRule="auto"/>
        <w:rPr>
          <w:rFonts w:ascii="宋体"/>
        </w:rPr>
      </w:pPr>
      <w:r>
        <w:rPr>
          <w:rFonts w:hint="eastAsia" w:ascii="宋体" w:hAnsi="宋体"/>
        </w:rPr>
        <w:t>报价人及电话：</w:t>
      </w:r>
    </w:p>
    <w:p>
      <w:pPr>
        <w:tabs>
          <w:tab w:val="left" w:pos="0"/>
          <w:tab w:val="left" w:pos="993"/>
          <w:tab w:val="left" w:pos="1134"/>
        </w:tabs>
        <w:adjustRightInd w:val="0"/>
        <w:snapToGrid w:val="0"/>
        <w:spacing w:line="300" w:lineRule="auto"/>
        <w:rPr>
          <w:rFonts w:ascii="宋体"/>
        </w:rPr>
      </w:pPr>
      <w:r>
        <w:rPr>
          <w:rFonts w:ascii="宋体" w:hAnsi="宋体"/>
        </w:rPr>
        <w:t xml:space="preserve">                                       </w:t>
      </w:r>
    </w:p>
    <w:p>
      <w:pPr>
        <w:tabs>
          <w:tab w:val="left" w:pos="0"/>
          <w:tab w:val="left" w:pos="993"/>
          <w:tab w:val="left" w:pos="1134"/>
        </w:tabs>
        <w:adjustRightInd w:val="0"/>
        <w:snapToGrid w:val="0"/>
        <w:spacing w:line="300" w:lineRule="auto"/>
        <w:rPr>
          <w:rFonts w:ascii="宋体"/>
        </w:rPr>
      </w:pPr>
      <w:r>
        <w:rPr>
          <w:rFonts w:hint="eastAsia" w:ascii="宋体" w:hAnsi="宋体"/>
        </w:rPr>
        <w:t>报价日期：</w:t>
      </w: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rPr>
          <w:rFonts w:ascii="宋体"/>
          <w:b/>
          <w:sz w:val="30"/>
          <w:szCs w:val="30"/>
        </w:rPr>
      </w:pPr>
    </w:p>
    <w:p>
      <w:pPr>
        <w:pStyle w:val="12"/>
        <w:tabs>
          <w:tab w:val="left" w:pos="0"/>
          <w:tab w:val="left" w:pos="993"/>
          <w:tab w:val="left" w:pos="1134"/>
        </w:tabs>
        <w:adjustRightInd w:val="0"/>
        <w:snapToGrid w:val="0"/>
        <w:spacing w:line="300" w:lineRule="auto"/>
        <w:ind w:firstLine="0" w:firstLineChars="0"/>
        <w:rPr>
          <w:rFonts w:ascii="宋体"/>
          <w:b/>
          <w:sz w:val="30"/>
          <w:szCs w:val="30"/>
        </w:rPr>
      </w:pPr>
    </w:p>
    <w:p>
      <w:pPr>
        <w:pStyle w:val="12"/>
        <w:tabs>
          <w:tab w:val="left" w:pos="0"/>
          <w:tab w:val="left" w:pos="993"/>
          <w:tab w:val="left" w:pos="1134"/>
        </w:tabs>
        <w:adjustRightInd w:val="0"/>
        <w:snapToGrid w:val="0"/>
        <w:spacing w:line="300" w:lineRule="auto"/>
        <w:ind w:firstLine="0" w:firstLineChars="0"/>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hint="eastAsia"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hint="eastAsia"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p>
    <w:p>
      <w:pPr>
        <w:pStyle w:val="12"/>
        <w:tabs>
          <w:tab w:val="left" w:pos="0"/>
          <w:tab w:val="left" w:pos="993"/>
          <w:tab w:val="left" w:pos="1134"/>
        </w:tabs>
        <w:adjustRightInd w:val="0"/>
        <w:snapToGrid w:val="0"/>
        <w:spacing w:line="300" w:lineRule="auto"/>
        <w:ind w:firstLine="0" w:firstLineChars="0"/>
        <w:jc w:val="center"/>
        <w:rPr>
          <w:rFonts w:ascii="宋体"/>
          <w:b/>
          <w:sz w:val="30"/>
          <w:szCs w:val="30"/>
        </w:rPr>
      </w:pPr>
      <w:r>
        <w:rPr>
          <w:rFonts w:hint="eastAsia" w:ascii="宋体" w:hAnsi="宋体"/>
          <w:b/>
          <w:sz w:val="30"/>
          <w:szCs w:val="30"/>
          <w:lang w:val="en-US" w:eastAsia="zh-CN"/>
        </w:rPr>
        <w:t>做法</w:t>
      </w:r>
      <w:r>
        <w:rPr>
          <w:rFonts w:hint="eastAsia" w:ascii="宋体" w:hAnsi="宋体"/>
          <w:b/>
          <w:sz w:val="30"/>
          <w:szCs w:val="30"/>
        </w:rPr>
        <w:t>三报价</w:t>
      </w:r>
    </w:p>
    <w:p>
      <w:pPr>
        <w:pStyle w:val="12"/>
        <w:tabs>
          <w:tab w:val="left" w:pos="0"/>
          <w:tab w:val="left" w:pos="993"/>
          <w:tab w:val="left" w:pos="1134"/>
        </w:tabs>
        <w:adjustRightInd w:val="0"/>
        <w:snapToGrid w:val="0"/>
        <w:spacing w:line="300" w:lineRule="auto"/>
        <w:ind w:left="1280" w:firstLine="0" w:firstLineChars="0"/>
        <w:rPr>
          <w:rFonts w:ascii="宋体"/>
        </w:rPr>
      </w:pPr>
    </w:p>
    <w:tbl>
      <w:tblPr>
        <w:tblStyle w:val="7"/>
        <w:tblW w:w="10632"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5"/>
        <w:gridCol w:w="1815"/>
        <w:gridCol w:w="900"/>
        <w:gridCol w:w="1400"/>
        <w:gridCol w:w="567"/>
        <w:gridCol w:w="1031"/>
        <w:gridCol w:w="1095"/>
        <w:gridCol w:w="94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26" w:type="dxa"/>
            <w:vAlign w:val="center"/>
          </w:tcPr>
          <w:p>
            <w:pPr>
              <w:jc w:val="center"/>
              <w:rPr>
                <w:rFonts w:ascii="宋体"/>
              </w:rPr>
            </w:pPr>
            <w:r>
              <w:rPr>
                <w:rFonts w:hint="eastAsia" w:ascii="宋体" w:hAnsi="宋体"/>
              </w:rPr>
              <w:t>序号</w:t>
            </w:r>
          </w:p>
        </w:tc>
        <w:tc>
          <w:tcPr>
            <w:tcW w:w="2520" w:type="dxa"/>
            <w:gridSpan w:val="2"/>
            <w:vAlign w:val="center"/>
          </w:tcPr>
          <w:p>
            <w:pPr>
              <w:jc w:val="center"/>
              <w:rPr>
                <w:rFonts w:ascii="宋体"/>
              </w:rPr>
            </w:pPr>
            <w:r>
              <w:rPr>
                <w:rFonts w:hint="eastAsia" w:ascii="宋体" w:hAnsi="宋体"/>
              </w:rPr>
              <w:t>项目名称</w:t>
            </w:r>
          </w:p>
        </w:tc>
        <w:tc>
          <w:tcPr>
            <w:tcW w:w="900" w:type="dxa"/>
            <w:vAlign w:val="center"/>
          </w:tcPr>
          <w:p>
            <w:pPr>
              <w:jc w:val="center"/>
              <w:rPr>
                <w:rFonts w:ascii="宋体"/>
              </w:rPr>
            </w:pPr>
            <w:r>
              <w:rPr>
                <w:rFonts w:hint="eastAsia" w:ascii="宋体" w:hAnsi="宋体"/>
              </w:rPr>
              <w:t>主材</w:t>
            </w:r>
          </w:p>
          <w:p>
            <w:pPr>
              <w:jc w:val="center"/>
              <w:rPr>
                <w:rFonts w:ascii="宋体"/>
              </w:rPr>
            </w:pPr>
            <w:r>
              <w:rPr>
                <w:rFonts w:hint="eastAsia" w:ascii="宋体" w:hAnsi="宋体"/>
              </w:rPr>
              <w:t>品牌</w:t>
            </w:r>
          </w:p>
        </w:tc>
        <w:tc>
          <w:tcPr>
            <w:tcW w:w="1400" w:type="dxa"/>
            <w:vAlign w:val="center"/>
          </w:tcPr>
          <w:p>
            <w:pPr>
              <w:jc w:val="center"/>
              <w:rPr>
                <w:rFonts w:ascii="宋体"/>
              </w:rPr>
            </w:pPr>
            <w:r>
              <w:rPr>
                <w:rFonts w:hint="eastAsia" w:ascii="宋体" w:hAnsi="宋体"/>
              </w:rPr>
              <w:t>型号规格</w:t>
            </w:r>
          </w:p>
        </w:tc>
        <w:tc>
          <w:tcPr>
            <w:tcW w:w="567" w:type="dxa"/>
            <w:vAlign w:val="center"/>
          </w:tcPr>
          <w:p>
            <w:pPr>
              <w:jc w:val="center"/>
              <w:rPr>
                <w:rFonts w:ascii="宋体"/>
              </w:rPr>
            </w:pPr>
            <w:r>
              <w:rPr>
                <w:rFonts w:hint="eastAsia" w:ascii="宋体" w:hAnsi="宋体"/>
              </w:rPr>
              <w:t>单位</w:t>
            </w:r>
          </w:p>
        </w:tc>
        <w:tc>
          <w:tcPr>
            <w:tcW w:w="1031" w:type="dxa"/>
            <w:vAlign w:val="center"/>
          </w:tcPr>
          <w:p>
            <w:pPr>
              <w:jc w:val="center"/>
              <w:rPr>
                <w:rFonts w:ascii="宋体"/>
              </w:rPr>
            </w:pPr>
            <w:r>
              <w:rPr>
                <w:rFonts w:hint="eastAsia" w:ascii="宋体" w:hAnsi="宋体"/>
              </w:rPr>
              <w:t>暂定</w:t>
            </w:r>
          </w:p>
          <w:p>
            <w:pPr>
              <w:jc w:val="center"/>
              <w:rPr>
                <w:rFonts w:ascii="宋体"/>
              </w:rPr>
            </w:pPr>
            <w:r>
              <w:rPr>
                <w:rFonts w:hint="eastAsia" w:ascii="宋体" w:hAnsi="宋体"/>
              </w:rPr>
              <w:t>数量</w:t>
            </w:r>
          </w:p>
        </w:tc>
        <w:tc>
          <w:tcPr>
            <w:tcW w:w="1095" w:type="dxa"/>
            <w:vAlign w:val="center"/>
          </w:tcPr>
          <w:p>
            <w:pPr>
              <w:jc w:val="center"/>
              <w:rPr>
                <w:rFonts w:ascii="宋体"/>
              </w:rPr>
            </w:pPr>
            <w:r>
              <w:rPr>
                <w:rFonts w:hint="eastAsia" w:ascii="宋体" w:hAnsi="宋体"/>
              </w:rPr>
              <w:t>综合单价</w:t>
            </w:r>
          </w:p>
          <w:p>
            <w:pPr>
              <w:jc w:val="center"/>
              <w:rPr>
                <w:rFonts w:ascii="宋体" w:hAnsi="宋体"/>
              </w:rPr>
            </w:pPr>
            <w:r>
              <w:rPr>
                <w:rFonts w:ascii="宋体" w:hAnsi="宋体"/>
              </w:rPr>
              <w:t>(</w:t>
            </w:r>
            <w:r>
              <w:rPr>
                <w:rFonts w:hint="eastAsia" w:ascii="宋体" w:hAnsi="宋体"/>
              </w:rPr>
              <w:t>元</w:t>
            </w:r>
            <w:r>
              <w:rPr>
                <w:rFonts w:ascii="宋体" w:hAnsi="宋体"/>
              </w:rPr>
              <w:t xml:space="preserve">)        </w:t>
            </w:r>
          </w:p>
        </w:tc>
        <w:tc>
          <w:tcPr>
            <w:tcW w:w="947" w:type="dxa"/>
            <w:vAlign w:val="center"/>
          </w:tcPr>
          <w:p>
            <w:pPr>
              <w:jc w:val="center"/>
              <w:rPr>
                <w:rFonts w:ascii="宋体"/>
              </w:rPr>
            </w:pPr>
            <w:r>
              <w:rPr>
                <w:rFonts w:hint="eastAsia" w:ascii="宋体" w:hAnsi="宋体"/>
              </w:rPr>
              <w:t>合价</w:t>
            </w:r>
          </w:p>
          <w:p>
            <w:pPr>
              <w:jc w:val="center"/>
              <w:rPr>
                <w:rFonts w:ascii="宋体" w:hAnsi="宋体"/>
              </w:rPr>
            </w:pPr>
            <w:r>
              <w:rPr>
                <w:rFonts w:ascii="宋体" w:hAnsi="宋体"/>
              </w:rPr>
              <w:t>(</w:t>
            </w:r>
            <w:r>
              <w:rPr>
                <w:rFonts w:hint="eastAsia" w:ascii="宋体" w:hAnsi="宋体"/>
              </w:rPr>
              <w:t>元</w:t>
            </w:r>
            <w:r>
              <w:rPr>
                <w:rFonts w:ascii="宋体" w:hAnsi="宋体"/>
              </w:rPr>
              <w:t>)</w:t>
            </w:r>
          </w:p>
        </w:tc>
        <w:tc>
          <w:tcPr>
            <w:tcW w:w="1746" w:type="dxa"/>
            <w:vAlign w:val="center"/>
          </w:tcPr>
          <w:p>
            <w:pPr>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1</w:t>
            </w:r>
          </w:p>
        </w:tc>
        <w:tc>
          <w:tcPr>
            <w:tcW w:w="705" w:type="dxa"/>
            <w:vMerge w:val="restart"/>
            <w:vAlign w:val="center"/>
          </w:tcPr>
          <w:p>
            <w:pPr>
              <w:jc w:val="center"/>
              <w:rPr>
                <w:rFonts w:hint="eastAsia" w:ascii="宋体" w:eastAsia="宋体"/>
                <w:lang w:val="en-US" w:eastAsia="zh-CN"/>
              </w:rPr>
            </w:pPr>
            <w:r>
              <w:rPr>
                <w:rFonts w:hint="eastAsia" w:ascii="宋体" w:hAnsi="宋体"/>
              </w:rPr>
              <w:t>耐酸碱防腐地坪</w:t>
            </w:r>
            <w:r>
              <w:rPr>
                <w:rFonts w:hint="eastAsia" w:ascii="宋体" w:hAnsi="宋体"/>
                <w:lang w:val="en-US" w:eastAsia="zh-CN"/>
              </w:rPr>
              <w:t>3</w:t>
            </w:r>
          </w:p>
        </w:tc>
        <w:tc>
          <w:tcPr>
            <w:tcW w:w="1815" w:type="dxa"/>
            <w:vAlign w:val="center"/>
          </w:tcPr>
          <w:p>
            <w:pPr>
              <w:jc w:val="center"/>
              <w:rPr>
                <w:rFonts w:hint="default" w:ascii="宋体" w:eastAsia="宋体"/>
                <w:lang w:val="en-US" w:eastAsia="zh-CN"/>
              </w:rPr>
            </w:pPr>
            <w:r>
              <w:rPr>
                <w:rFonts w:hint="eastAsia" w:ascii="宋体" w:hAnsi="宋体"/>
              </w:rPr>
              <w:t>清理、处理原地坪表面</w:t>
            </w:r>
            <w:r>
              <w:rPr>
                <w:rFonts w:hint="eastAsia" w:ascii="宋体" w:hAnsi="宋体"/>
                <w:lang w:eastAsia="zh-CN"/>
              </w:rPr>
              <w:t>、</w:t>
            </w:r>
            <w:r>
              <w:rPr>
                <w:rFonts w:hint="eastAsia" w:ascii="宋体" w:hAnsi="宋体"/>
                <w:lang w:val="en-US" w:eastAsia="zh-CN"/>
              </w:rPr>
              <w:t>打磨</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restart"/>
            <w:vAlign w:val="center"/>
          </w:tcPr>
          <w:p>
            <w:pPr>
              <w:autoSpaceDN w:val="0"/>
              <w:jc w:val="center"/>
              <w:textAlignment w:val="center"/>
              <w:rPr>
                <w:rFonts w:ascii="宋体"/>
              </w:rPr>
            </w:pPr>
            <w:r>
              <w:rPr>
                <w:rFonts w:hint="eastAsia" w:ascii="宋体" w:hAnsi="宋体"/>
              </w:rPr>
              <w:t>㎡</w:t>
            </w:r>
          </w:p>
        </w:tc>
        <w:tc>
          <w:tcPr>
            <w:tcW w:w="1031" w:type="dxa"/>
            <w:vMerge w:val="restart"/>
            <w:vAlign w:val="center"/>
          </w:tcPr>
          <w:p>
            <w:pPr>
              <w:wordWrap w:val="0"/>
              <w:autoSpaceDN w:val="0"/>
              <w:jc w:val="center"/>
              <w:textAlignment w:val="center"/>
              <w:rPr>
                <w:rFonts w:ascii="宋体"/>
                <w:color w:val="FF0000"/>
              </w:rPr>
            </w:pPr>
            <w:r>
              <w:rPr>
                <w:rFonts w:hint="eastAsia" w:ascii="宋体" w:hAnsi="宋体"/>
                <w:color w:val="FF0000"/>
                <w:lang w:val="en-US" w:eastAsia="zh-CN"/>
              </w:rPr>
              <w:t>4</w:t>
            </w:r>
            <w:r>
              <w:rPr>
                <w:rFonts w:ascii="宋体" w:hAnsi="宋体"/>
                <w:color w:val="FF0000"/>
              </w:rPr>
              <w:t>00</w:t>
            </w:r>
          </w:p>
        </w:tc>
        <w:tc>
          <w:tcPr>
            <w:tcW w:w="1095" w:type="dxa"/>
            <w:vMerge w:val="restart"/>
            <w:vAlign w:val="center"/>
          </w:tcPr>
          <w:p>
            <w:pPr>
              <w:jc w:val="center"/>
              <w:rPr>
                <w:rFonts w:ascii="宋体"/>
              </w:rPr>
            </w:pPr>
          </w:p>
        </w:tc>
        <w:tc>
          <w:tcPr>
            <w:tcW w:w="947" w:type="dxa"/>
            <w:vMerge w:val="restart"/>
            <w:vAlign w:val="center"/>
          </w:tcPr>
          <w:p>
            <w:pPr>
              <w:spacing w:line="200" w:lineRule="atLeast"/>
              <w:jc w:val="center"/>
              <w:rPr>
                <w:rFonts w:ascii="宋体"/>
              </w:rPr>
            </w:pPr>
          </w:p>
        </w:tc>
        <w:tc>
          <w:tcPr>
            <w:tcW w:w="1746" w:type="dxa"/>
            <w:vMerge w:val="restart"/>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2</w:t>
            </w:r>
          </w:p>
        </w:tc>
        <w:tc>
          <w:tcPr>
            <w:tcW w:w="705" w:type="dxa"/>
            <w:vMerge w:val="continue"/>
            <w:vAlign w:val="center"/>
          </w:tcPr>
          <w:p>
            <w:pPr>
              <w:jc w:val="center"/>
              <w:rPr>
                <w:rFonts w:ascii="宋体" w:hAnsi="宋体"/>
              </w:rPr>
            </w:pPr>
          </w:p>
        </w:tc>
        <w:tc>
          <w:tcPr>
            <w:tcW w:w="1815" w:type="dxa"/>
            <w:vAlign w:val="center"/>
          </w:tcPr>
          <w:p>
            <w:pPr>
              <w:jc w:val="center"/>
              <w:rPr>
                <w:rFonts w:ascii="宋体"/>
              </w:rPr>
            </w:pPr>
            <w:r>
              <w:rPr>
                <w:rFonts w:ascii="宋体" w:hAnsi="宋体"/>
              </w:rPr>
              <w:t>5</w:t>
            </w:r>
            <w:r>
              <w:rPr>
                <w:rFonts w:hint="eastAsia" w:ascii="宋体" w:hAnsi="宋体"/>
              </w:rPr>
              <w:t>布</w:t>
            </w:r>
            <w:r>
              <w:rPr>
                <w:rFonts w:ascii="宋体" w:hAnsi="宋体"/>
              </w:rPr>
              <w:t>6</w:t>
            </w:r>
            <w:r>
              <w:rPr>
                <w:rFonts w:hint="eastAsia" w:ascii="宋体" w:hAnsi="宋体"/>
              </w:rPr>
              <w:t>油</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continue"/>
            <w:vAlign w:val="center"/>
          </w:tcPr>
          <w:p>
            <w:pPr>
              <w:autoSpaceDN w:val="0"/>
              <w:jc w:val="center"/>
              <w:textAlignment w:val="center"/>
              <w:rPr>
                <w:rFonts w:ascii="宋体"/>
              </w:rPr>
            </w:pPr>
          </w:p>
        </w:tc>
        <w:tc>
          <w:tcPr>
            <w:tcW w:w="1031" w:type="dxa"/>
            <w:vMerge w:val="continue"/>
            <w:vAlign w:val="center"/>
          </w:tcPr>
          <w:p>
            <w:pPr>
              <w:wordWrap w:val="0"/>
              <w:autoSpaceDN w:val="0"/>
              <w:jc w:val="center"/>
              <w:textAlignment w:val="center"/>
              <w:rPr>
                <w:rFonts w:ascii="宋体"/>
              </w:rPr>
            </w:pPr>
          </w:p>
        </w:tc>
        <w:tc>
          <w:tcPr>
            <w:tcW w:w="1095" w:type="dxa"/>
            <w:vMerge w:val="continue"/>
            <w:vAlign w:val="center"/>
          </w:tcPr>
          <w:p>
            <w:pPr>
              <w:jc w:val="center"/>
              <w:rPr>
                <w:rFonts w:ascii="宋体"/>
              </w:rPr>
            </w:pPr>
          </w:p>
        </w:tc>
        <w:tc>
          <w:tcPr>
            <w:tcW w:w="947" w:type="dxa"/>
            <w:vMerge w:val="continue"/>
            <w:vAlign w:val="center"/>
          </w:tcPr>
          <w:p>
            <w:pPr>
              <w:spacing w:line="200" w:lineRule="atLeast"/>
              <w:jc w:val="center"/>
              <w:rPr>
                <w:rFonts w:ascii="宋体"/>
              </w:rPr>
            </w:pPr>
          </w:p>
        </w:tc>
        <w:tc>
          <w:tcPr>
            <w:tcW w:w="1746" w:type="dxa"/>
            <w:vMerge w:val="continue"/>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pPr>
              <w:jc w:val="center"/>
              <w:rPr>
                <w:rFonts w:ascii="宋体" w:hAnsi="宋体"/>
              </w:rPr>
            </w:pPr>
            <w:r>
              <w:rPr>
                <w:rFonts w:ascii="宋体" w:hAnsi="宋体"/>
              </w:rPr>
              <w:t>3</w:t>
            </w:r>
          </w:p>
        </w:tc>
        <w:tc>
          <w:tcPr>
            <w:tcW w:w="705" w:type="dxa"/>
            <w:vMerge w:val="continue"/>
            <w:vAlign w:val="center"/>
          </w:tcPr>
          <w:p>
            <w:pPr>
              <w:jc w:val="center"/>
              <w:rPr>
                <w:rFonts w:ascii="宋体" w:hAnsi="宋体"/>
              </w:rPr>
            </w:pPr>
          </w:p>
        </w:tc>
        <w:tc>
          <w:tcPr>
            <w:tcW w:w="1815" w:type="dxa"/>
            <w:vAlign w:val="center"/>
          </w:tcPr>
          <w:p>
            <w:pPr>
              <w:jc w:val="center"/>
              <w:rPr>
                <w:rFonts w:ascii="宋体"/>
              </w:rPr>
            </w:pPr>
            <w:r>
              <w:rPr>
                <w:rFonts w:hint="eastAsia" w:ascii="宋体" w:hAnsi="宋体"/>
              </w:rPr>
              <w:t>乙烯基树脂漆</w:t>
            </w:r>
            <w:r>
              <w:rPr>
                <w:rFonts w:ascii="宋体" w:hAnsi="宋体"/>
              </w:rPr>
              <w:t>2</w:t>
            </w:r>
            <w:r>
              <w:rPr>
                <w:rFonts w:hint="eastAsia" w:ascii="宋体" w:hAnsi="宋体"/>
              </w:rPr>
              <w:t>道</w:t>
            </w:r>
          </w:p>
        </w:tc>
        <w:tc>
          <w:tcPr>
            <w:tcW w:w="900" w:type="dxa"/>
            <w:vAlign w:val="center"/>
          </w:tcPr>
          <w:p>
            <w:pPr>
              <w:jc w:val="center"/>
              <w:rPr>
                <w:rFonts w:ascii="宋体"/>
                <w:sz w:val="18"/>
                <w:szCs w:val="18"/>
              </w:rPr>
            </w:pPr>
          </w:p>
        </w:tc>
        <w:tc>
          <w:tcPr>
            <w:tcW w:w="1400" w:type="dxa"/>
            <w:vAlign w:val="center"/>
          </w:tcPr>
          <w:p>
            <w:pPr>
              <w:jc w:val="center"/>
              <w:rPr>
                <w:rFonts w:ascii="宋体"/>
              </w:rPr>
            </w:pPr>
          </w:p>
        </w:tc>
        <w:tc>
          <w:tcPr>
            <w:tcW w:w="567" w:type="dxa"/>
            <w:vMerge w:val="continue"/>
            <w:vAlign w:val="center"/>
          </w:tcPr>
          <w:p>
            <w:pPr>
              <w:autoSpaceDN w:val="0"/>
              <w:jc w:val="center"/>
              <w:textAlignment w:val="center"/>
              <w:rPr>
                <w:rFonts w:ascii="宋体"/>
              </w:rPr>
            </w:pPr>
          </w:p>
        </w:tc>
        <w:tc>
          <w:tcPr>
            <w:tcW w:w="1031" w:type="dxa"/>
            <w:vMerge w:val="continue"/>
            <w:vAlign w:val="center"/>
          </w:tcPr>
          <w:p>
            <w:pPr>
              <w:wordWrap w:val="0"/>
              <w:autoSpaceDN w:val="0"/>
              <w:jc w:val="center"/>
              <w:textAlignment w:val="center"/>
              <w:rPr>
                <w:rFonts w:ascii="宋体"/>
              </w:rPr>
            </w:pPr>
          </w:p>
        </w:tc>
        <w:tc>
          <w:tcPr>
            <w:tcW w:w="1095" w:type="dxa"/>
            <w:vMerge w:val="continue"/>
            <w:vAlign w:val="center"/>
          </w:tcPr>
          <w:p>
            <w:pPr>
              <w:jc w:val="center"/>
              <w:rPr>
                <w:rFonts w:ascii="宋体"/>
              </w:rPr>
            </w:pPr>
          </w:p>
        </w:tc>
        <w:tc>
          <w:tcPr>
            <w:tcW w:w="947" w:type="dxa"/>
            <w:vMerge w:val="continue"/>
            <w:vAlign w:val="center"/>
          </w:tcPr>
          <w:p>
            <w:pPr>
              <w:spacing w:line="200" w:lineRule="atLeast"/>
              <w:jc w:val="center"/>
              <w:rPr>
                <w:rFonts w:ascii="宋体"/>
              </w:rPr>
            </w:pPr>
          </w:p>
        </w:tc>
        <w:tc>
          <w:tcPr>
            <w:tcW w:w="1746" w:type="dxa"/>
            <w:vMerge w:val="continue"/>
            <w:vAlign w:val="center"/>
          </w:tcPr>
          <w:p>
            <w:pPr>
              <w:spacing w:line="20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26" w:type="dxa"/>
            <w:vAlign w:val="center"/>
          </w:tcPr>
          <w:p>
            <w:pPr>
              <w:jc w:val="center"/>
              <w:rPr>
                <w:rFonts w:hint="eastAsia" w:ascii="宋体" w:hAnsi="宋体" w:eastAsia="宋体"/>
                <w:lang w:eastAsia="zh-CN"/>
              </w:rPr>
            </w:pPr>
            <w:r>
              <w:rPr>
                <w:rFonts w:hint="eastAsia" w:ascii="宋体" w:hAnsi="宋体"/>
                <w:lang w:val="en-US" w:eastAsia="zh-CN"/>
              </w:rPr>
              <w:t>4</w:t>
            </w:r>
          </w:p>
        </w:tc>
        <w:tc>
          <w:tcPr>
            <w:tcW w:w="2520" w:type="dxa"/>
            <w:gridSpan w:val="2"/>
            <w:vAlign w:val="center"/>
          </w:tcPr>
          <w:p>
            <w:pPr>
              <w:autoSpaceDN w:val="0"/>
              <w:jc w:val="center"/>
              <w:textAlignment w:val="center"/>
              <w:rPr>
                <w:rFonts w:ascii="宋体"/>
              </w:rPr>
            </w:pPr>
            <w:r>
              <w:rPr>
                <w:rFonts w:hint="eastAsia" w:ascii="宋体" w:hAnsi="宋体"/>
              </w:rPr>
              <w:t>合</w:t>
            </w:r>
            <w:r>
              <w:rPr>
                <w:rFonts w:ascii="宋体" w:hAnsi="宋体"/>
              </w:rPr>
              <w:t xml:space="preserve">  </w:t>
            </w:r>
            <w:r>
              <w:rPr>
                <w:rFonts w:hint="eastAsia" w:ascii="宋体" w:hAnsi="宋体"/>
              </w:rPr>
              <w:t>计</w:t>
            </w:r>
          </w:p>
        </w:tc>
        <w:tc>
          <w:tcPr>
            <w:tcW w:w="7686" w:type="dxa"/>
            <w:gridSpan w:val="7"/>
            <w:vAlign w:val="center"/>
          </w:tcPr>
          <w:p>
            <w:pPr>
              <w:spacing w:line="200" w:lineRule="atLeast"/>
              <w:rPr>
                <w:rFonts w:ascii="宋体"/>
                <w:sz w:val="24"/>
              </w:rPr>
            </w:pPr>
            <w:r>
              <w:rPr>
                <w:rFonts w:hint="eastAsia" w:ascii="宋体" w:hAnsi="宋体"/>
                <w:sz w:val="24"/>
              </w:rPr>
              <w:t>大写：人民币</w:t>
            </w:r>
            <w:r>
              <w:rPr>
                <w:rFonts w:ascii="宋体" w:hAnsi="宋体"/>
                <w:sz w:val="24"/>
                <w:u w:val="single"/>
              </w:rPr>
              <w:t xml:space="preserve">        </w:t>
            </w:r>
            <w:r>
              <w:rPr>
                <w:rFonts w:hint="eastAsia" w:ascii="宋体" w:hAnsi="宋体"/>
                <w:sz w:val="24"/>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0632" w:type="dxa"/>
            <w:gridSpan w:val="10"/>
          </w:tcPr>
          <w:p>
            <w:pPr>
              <w:spacing w:line="360" w:lineRule="auto"/>
              <w:rPr>
                <w:rFonts w:ascii="宋体"/>
              </w:rPr>
            </w:pPr>
            <w:r>
              <w:rPr>
                <w:rFonts w:hint="eastAsia" w:ascii="宋体" w:hAnsi="宋体"/>
                <w:szCs w:val="21"/>
              </w:rPr>
              <w:t>注：</w:t>
            </w:r>
            <w:r>
              <w:rPr>
                <w:rFonts w:ascii="宋体" w:hAnsi="宋体"/>
                <w:szCs w:val="21"/>
              </w:rPr>
              <w:t>1</w:t>
            </w:r>
            <w:r>
              <w:rPr>
                <w:rFonts w:hint="eastAsia" w:ascii="宋体" w:hAnsi="宋体"/>
                <w:szCs w:val="21"/>
              </w:rPr>
              <w:t>、</w:t>
            </w:r>
            <w:r>
              <w:rPr>
                <w:rFonts w:hint="eastAsia" w:ascii="宋体" w:hAnsi="宋体"/>
              </w:rPr>
              <w:t>包工包料，开票价；</w:t>
            </w:r>
          </w:p>
          <w:p>
            <w:pPr>
              <w:spacing w:line="360" w:lineRule="auto"/>
              <w:ind w:firstLine="420"/>
              <w:rPr>
                <w:rFonts w:ascii="宋体"/>
              </w:rPr>
            </w:pPr>
            <w:r>
              <w:rPr>
                <w:rFonts w:ascii="宋体" w:hAnsi="宋体"/>
              </w:rPr>
              <w:t>2</w:t>
            </w:r>
            <w:r>
              <w:rPr>
                <w:rFonts w:hint="eastAsia" w:ascii="宋体" w:hAnsi="宋体"/>
              </w:rPr>
              <w:t>、原地坪有严重起砂、裂缝、坑洞需处理的，由甲方负责处理好；</w:t>
            </w:r>
          </w:p>
          <w:p>
            <w:pPr>
              <w:spacing w:line="360" w:lineRule="auto"/>
              <w:ind w:firstLine="420"/>
              <w:rPr>
                <w:rFonts w:ascii="宋体"/>
              </w:rPr>
            </w:pPr>
            <w:r>
              <w:rPr>
                <w:rFonts w:ascii="宋体" w:hAnsi="宋体"/>
              </w:rPr>
              <w:t>3</w:t>
            </w:r>
            <w:r>
              <w:rPr>
                <w:rFonts w:hint="eastAsia" w:ascii="宋体" w:hAnsi="宋体"/>
              </w:rPr>
              <w:t>、本次涂刷主要范围：地坪伸缩缝、重防腐区；</w:t>
            </w:r>
          </w:p>
          <w:p>
            <w:pPr>
              <w:spacing w:line="360" w:lineRule="auto"/>
              <w:ind w:firstLine="420"/>
              <w:rPr>
                <w:rFonts w:ascii="宋体"/>
                <w:b/>
                <w:szCs w:val="21"/>
              </w:rPr>
            </w:pPr>
            <w:r>
              <w:rPr>
                <w:rFonts w:ascii="宋体" w:hAnsi="宋体"/>
              </w:rPr>
              <w:t>4</w:t>
            </w:r>
            <w:r>
              <w:rPr>
                <w:rFonts w:hint="eastAsia" w:ascii="宋体" w:hAnsi="宋体"/>
              </w:rPr>
              <w:t>、</w:t>
            </w:r>
            <w:r>
              <w:rPr>
                <w:rFonts w:hint="eastAsia" w:ascii="宋体" w:hAnsi="宋体"/>
                <w:b/>
                <w:u w:val="single"/>
              </w:rPr>
              <w:t>主材为国内或合资等中等品牌</w:t>
            </w:r>
            <w:r>
              <w:rPr>
                <w:rFonts w:hint="eastAsia" w:ascii="宋体" w:hAnsi="宋体"/>
              </w:rPr>
              <w:t>。</w:t>
            </w:r>
          </w:p>
        </w:tc>
      </w:tr>
    </w:tbl>
    <w:p>
      <w:pPr>
        <w:pStyle w:val="12"/>
        <w:tabs>
          <w:tab w:val="left" w:pos="0"/>
          <w:tab w:val="left" w:pos="993"/>
          <w:tab w:val="left" w:pos="1134"/>
        </w:tabs>
        <w:adjustRightInd w:val="0"/>
        <w:snapToGrid w:val="0"/>
        <w:spacing w:line="300" w:lineRule="auto"/>
        <w:ind w:left="1280" w:firstLine="0" w:firstLineChars="0"/>
        <w:rPr>
          <w:rFonts w:ascii="宋体"/>
        </w:rPr>
      </w:pPr>
    </w:p>
    <w:p>
      <w:pPr>
        <w:tabs>
          <w:tab w:val="left" w:pos="0"/>
          <w:tab w:val="left" w:pos="993"/>
          <w:tab w:val="left" w:pos="1134"/>
        </w:tabs>
        <w:adjustRightInd w:val="0"/>
        <w:snapToGrid w:val="0"/>
        <w:spacing w:line="300" w:lineRule="auto"/>
        <w:rPr>
          <w:rFonts w:ascii="宋体"/>
        </w:rPr>
      </w:pPr>
      <w:r>
        <w:rPr>
          <w:rFonts w:hint="eastAsia" w:ascii="宋体" w:hAnsi="宋体"/>
        </w:rPr>
        <w:t>报价单位（章）：</w:t>
      </w:r>
    </w:p>
    <w:p>
      <w:pPr>
        <w:tabs>
          <w:tab w:val="left" w:pos="0"/>
          <w:tab w:val="left" w:pos="993"/>
          <w:tab w:val="left" w:pos="1134"/>
        </w:tabs>
        <w:adjustRightInd w:val="0"/>
        <w:snapToGrid w:val="0"/>
        <w:spacing w:line="300" w:lineRule="auto"/>
        <w:rPr>
          <w:rFonts w:ascii="宋体"/>
        </w:rPr>
      </w:pPr>
    </w:p>
    <w:p>
      <w:pPr>
        <w:tabs>
          <w:tab w:val="left" w:pos="0"/>
          <w:tab w:val="left" w:pos="993"/>
          <w:tab w:val="left" w:pos="1134"/>
        </w:tabs>
        <w:adjustRightInd w:val="0"/>
        <w:snapToGrid w:val="0"/>
        <w:spacing w:line="300" w:lineRule="auto"/>
        <w:rPr>
          <w:rFonts w:ascii="宋体"/>
        </w:rPr>
      </w:pPr>
      <w:r>
        <w:rPr>
          <w:rFonts w:hint="eastAsia" w:ascii="宋体" w:hAnsi="宋体"/>
        </w:rPr>
        <w:t>报价人及电话：</w:t>
      </w:r>
      <w:r>
        <w:rPr>
          <w:rFonts w:ascii="宋体" w:hAnsi="宋体"/>
        </w:rPr>
        <w:t xml:space="preserve">  </w:t>
      </w:r>
    </w:p>
    <w:p>
      <w:pPr>
        <w:tabs>
          <w:tab w:val="left" w:pos="0"/>
          <w:tab w:val="left" w:pos="993"/>
          <w:tab w:val="left" w:pos="1134"/>
        </w:tabs>
        <w:adjustRightInd w:val="0"/>
        <w:snapToGrid w:val="0"/>
        <w:spacing w:line="300" w:lineRule="auto"/>
        <w:rPr>
          <w:rFonts w:ascii="宋体"/>
        </w:rPr>
      </w:pPr>
      <w:r>
        <w:rPr>
          <w:rFonts w:ascii="宋体" w:hAnsi="宋体"/>
        </w:rPr>
        <w:t xml:space="preserve">                                     </w:t>
      </w:r>
    </w:p>
    <w:p>
      <w:pPr>
        <w:tabs>
          <w:tab w:val="left" w:pos="0"/>
          <w:tab w:val="left" w:pos="993"/>
          <w:tab w:val="left" w:pos="1134"/>
        </w:tabs>
        <w:adjustRightInd w:val="0"/>
        <w:snapToGrid w:val="0"/>
        <w:spacing w:line="300" w:lineRule="auto"/>
        <w:rPr>
          <w:rFonts w:ascii="宋体"/>
        </w:rPr>
      </w:pPr>
      <w:r>
        <w:rPr>
          <w:rFonts w:hint="eastAsia" w:ascii="宋体" w:hAnsi="宋体"/>
        </w:rPr>
        <w:t>报价日期：</w:t>
      </w:r>
    </w:p>
    <w:p>
      <w:pPr>
        <w:tabs>
          <w:tab w:val="left" w:pos="0"/>
          <w:tab w:val="left" w:pos="993"/>
          <w:tab w:val="left" w:pos="1134"/>
        </w:tabs>
        <w:adjustRightInd w:val="0"/>
        <w:snapToGrid w:val="0"/>
        <w:spacing w:line="300" w:lineRule="auto"/>
        <w:rPr>
          <w:rFonts w:ascii="宋体"/>
        </w:rPr>
      </w:pPr>
    </w:p>
    <w:p>
      <w:pPr>
        <w:ind w:firstLine="560" w:firstLineChars="200"/>
        <w:rPr>
          <w:sz w:val="28"/>
          <w:szCs w:val="28"/>
        </w:rPr>
      </w:pPr>
      <w:r>
        <w:rPr>
          <w:rFonts w:hint="eastAsia"/>
          <w:sz w:val="28"/>
          <w:szCs w:val="28"/>
        </w:rPr>
        <w:t>提示：投标人必须按以上格式统一报价，擅自更改项目内容、格式、工程量、项目特征的，可视为废标。</w:t>
      </w:r>
    </w:p>
    <w:p>
      <w:pPr>
        <w:rPr>
          <w:sz w:val="28"/>
          <w:szCs w:val="28"/>
        </w:rPr>
      </w:pPr>
    </w:p>
    <w:p>
      <w:pPr>
        <w:rPr>
          <w:sz w:val="28"/>
          <w:szCs w:val="28"/>
        </w:rPr>
      </w:pPr>
    </w:p>
    <w:p>
      <w:pPr>
        <w:rPr>
          <w:sz w:val="28"/>
          <w:szCs w:val="28"/>
        </w:rPr>
      </w:pPr>
    </w:p>
    <w:p>
      <w:pPr>
        <w:jc w:val="left"/>
        <w:rPr>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r>
      <w:t xml:space="preserve">                                            </w:t>
    </w:r>
    <w:r>
      <w:rPr>
        <w:rFonts w:hint="eastAsia"/>
      </w:rPr>
      <w:t>第</w:t>
    </w:r>
    <w:r>
      <w:t xml:space="preserve"> </w:t>
    </w:r>
    <w:r>
      <w:rPr>
        <w:rFonts w:hint="eastAsia"/>
      </w:rPr>
      <w:t>页</w:t>
    </w:r>
    <w:r>
      <w:t>/</w:t>
    </w:r>
    <w:r>
      <w:rPr>
        <w:rFonts w:hint="eastAsia"/>
      </w:rPr>
      <w:t>共</w:t>
    </w:r>
    <w:r>
      <w:t>8</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478AD"/>
    <w:multiLevelType w:val="multilevel"/>
    <w:tmpl w:val="325478AD"/>
    <w:lvl w:ilvl="0" w:tentative="0">
      <w:start w:val="1"/>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番茄花园">
    <w15:presenceInfo w15:providerId="None" w15:userId="番茄花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zZjcwYjQ1ZTA5NThhOWNlYjk1N2UyNGMxODQ1YWQifQ=="/>
  </w:docVars>
  <w:rsids>
    <w:rsidRoot w:val="00EE647C"/>
    <w:rsid w:val="00076625"/>
    <w:rsid w:val="000A4C5A"/>
    <w:rsid w:val="00103294"/>
    <w:rsid w:val="001077D0"/>
    <w:rsid w:val="00124764"/>
    <w:rsid w:val="00142AFF"/>
    <w:rsid w:val="00167B46"/>
    <w:rsid w:val="00186F42"/>
    <w:rsid w:val="00206595"/>
    <w:rsid w:val="0023094B"/>
    <w:rsid w:val="00235719"/>
    <w:rsid w:val="002B47CD"/>
    <w:rsid w:val="002C3C65"/>
    <w:rsid w:val="002D3637"/>
    <w:rsid w:val="002D6D94"/>
    <w:rsid w:val="002E359D"/>
    <w:rsid w:val="002F0D78"/>
    <w:rsid w:val="002F3CBA"/>
    <w:rsid w:val="003038F5"/>
    <w:rsid w:val="0032758F"/>
    <w:rsid w:val="0034123D"/>
    <w:rsid w:val="003965EF"/>
    <w:rsid w:val="003A588E"/>
    <w:rsid w:val="003E4CDD"/>
    <w:rsid w:val="004266E2"/>
    <w:rsid w:val="0043753C"/>
    <w:rsid w:val="004750B2"/>
    <w:rsid w:val="004C1555"/>
    <w:rsid w:val="00513199"/>
    <w:rsid w:val="005359E2"/>
    <w:rsid w:val="005A1BC1"/>
    <w:rsid w:val="005B5626"/>
    <w:rsid w:val="005D361F"/>
    <w:rsid w:val="00612919"/>
    <w:rsid w:val="00640D7E"/>
    <w:rsid w:val="00642310"/>
    <w:rsid w:val="00664D58"/>
    <w:rsid w:val="006704E5"/>
    <w:rsid w:val="00674C61"/>
    <w:rsid w:val="006F0760"/>
    <w:rsid w:val="00707D72"/>
    <w:rsid w:val="00714782"/>
    <w:rsid w:val="00762C09"/>
    <w:rsid w:val="00763ABC"/>
    <w:rsid w:val="00771050"/>
    <w:rsid w:val="00795C26"/>
    <w:rsid w:val="007D5415"/>
    <w:rsid w:val="007E7902"/>
    <w:rsid w:val="00801FE5"/>
    <w:rsid w:val="00810801"/>
    <w:rsid w:val="00811D53"/>
    <w:rsid w:val="00837C9D"/>
    <w:rsid w:val="00944BF9"/>
    <w:rsid w:val="00A0192C"/>
    <w:rsid w:val="00A11206"/>
    <w:rsid w:val="00A423E8"/>
    <w:rsid w:val="00B030BF"/>
    <w:rsid w:val="00B21681"/>
    <w:rsid w:val="00B27BA2"/>
    <w:rsid w:val="00B52B4D"/>
    <w:rsid w:val="00B93629"/>
    <w:rsid w:val="00BD79F4"/>
    <w:rsid w:val="00C21313"/>
    <w:rsid w:val="00C25ADF"/>
    <w:rsid w:val="00C3769F"/>
    <w:rsid w:val="00C65849"/>
    <w:rsid w:val="00C93F7B"/>
    <w:rsid w:val="00CB7C72"/>
    <w:rsid w:val="00D26812"/>
    <w:rsid w:val="00D5346E"/>
    <w:rsid w:val="00D621F5"/>
    <w:rsid w:val="00DB490E"/>
    <w:rsid w:val="00E37A32"/>
    <w:rsid w:val="00E52E9B"/>
    <w:rsid w:val="00E61996"/>
    <w:rsid w:val="00E6783D"/>
    <w:rsid w:val="00E7287B"/>
    <w:rsid w:val="00E806BB"/>
    <w:rsid w:val="00E8262B"/>
    <w:rsid w:val="00E8636E"/>
    <w:rsid w:val="00EB2F05"/>
    <w:rsid w:val="00EE647C"/>
    <w:rsid w:val="00EF08F6"/>
    <w:rsid w:val="00F124AD"/>
    <w:rsid w:val="00F20279"/>
    <w:rsid w:val="00F2363A"/>
    <w:rsid w:val="00F254F9"/>
    <w:rsid w:val="00F61C4C"/>
    <w:rsid w:val="49227F3B"/>
    <w:rsid w:val="5A8A151C"/>
    <w:rsid w:val="5D3733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99"/>
    <w:pPr>
      <w:spacing w:line="360" w:lineRule="auto"/>
      <w:ind w:firstLine="480" w:firstLineChars="200"/>
    </w:pPr>
    <w:rPr>
      <w:rFonts w:ascii="宋体" w:hAnsi="Courier New"/>
      <w:kern w:val="0"/>
      <w:sz w:val="24"/>
      <w:szCs w:val="20"/>
    </w:rPr>
  </w:style>
  <w:style w:type="paragraph" w:styleId="3">
    <w:name w:val="Date"/>
    <w:basedOn w:val="1"/>
    <w:next w:val="1"/>
    <w:qFormat/>
    <w:uiPriority w:val="0"/>
    <w:rPr>
      <w:sz w:val="24"/>
      <w:szCs w:val="20"/>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9">
    <w:name w:val="page number"/>
    <w:basedOn w:val="8"/>
    <w:uiPriority w:val="99"/>
    <w:rPr>
      <w:rFonts w:cs="Times New Roman"/>
    </w:rPr>
  </w:style>
  <w:style w:type="character" w:customStyle="1" w:styleId="10">
    <w:name w:val="页眉 Char"/>
    <w:basedOn w:val="8"/>
    <w:link w:val="5"/>
    <w:semiHidden/>
    <w:locked/>
    <w:uiPriority w:val="99"/>
    <w:rPr>
      <w:rFonts w:cs="Times New Roman"/>
      <w:sz w:val="18"/>
      <w:szCs w:val="18"/>
    </w:rPr>
  </w:style>
  <w:style w:type="character" w:customStyle="1" w:styleId="11">
    <w:name w:val="页脚 Char"/>
    <w:basedOn w:val="8"/>
    <w:link w:val="4"/>
    <w:semiHidden/>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北海分级目录"/>
    <w:basedOn w:val="1"/>
    <w:uiPriority w:val="99"/>
    <w:pPr>
      <w:spacing w:line="360" w:lineRule="auto"/>
    </w:pPr>
    <w:rPr>
      <w:rFonts w:ascii="宋体" w:hAnsi="宋体"/>
      <w:kern w:val="0"/>
      <w:sz w:val="24"/>
      <w:szCs w:val="24"/>
    </w:rPr>
  </w:style>
  <w:style w:type="character" w:customStyle="1" w:styleId="14">
    <w:name w:val="纯文本 Char"/>
    <w:basedOn w:val="8"/>
    <w:link w:val="2"/>
    <w:semiHidden/>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80819-0627-42B0-BB1F-53A6EDE888F7}">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2546</Words>
  <Characters>2608</Characters>
  <Lines>24</Lines>
  <Paragraphs>6</Paragraphs>
  <TotalTime>1</TotalTime>
  <ScaleCrop>false</ScaleCrop>
  <LinksUpToDate>false</LinksUpToDate>
  <CharactersWithSpaces>2964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2020-03-04T08:03:00Z</dcterms:created>
  <dc:creator>PC</dc:creator>
  <cp:lastModifiedBy>黄福光</cp:lastModifiedBy>
  <dcterms:modified xsi:type="dcterms:W3CDTF">2022-10-08T08:46:50Z</dcterms:modified>
  <dc:title>江苏海企化工仓储股份有限公司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4289400E45024ECF8B057C95637FA1E6</vt:lpwstr>
  </property>
</Properties>
</file>